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639" w:rsidRPr="00585639" w:rsidRDefault="00585639" w:rsidP="00585639">
      <w:pPr>
        <w:spacing w:after="0" w:line="240" w:lineRule="auto"/>
        <w:jc w:val="center"/>
        <w:rPr>
          <w:rFonts w:ascii="Times New Roman" w:eastAsia="Times New Roman" w:hAnsi="Times New Roman" w:cs="Times New Roman"/>
          <w:b/>
          <w:sz w:val="24"/>
          <w:szCs w:val="20"/>
          <w:lang w:eastAsia="ar-SA"/>
        </w:rPr>
      </w:pPr>
      <w:r>
        <w:rPr>
          <w:rFonts w:ascii="Times New Roman" w:eastAsia="Times New Roman" w:hAnsi="Times New Roman" w:cs="Times New Roman"/>
          <w:noProof/>
          <w:sz w:val="24"/>
          <w:szCs w:val="24"/>
          <w:lang w:eastAsia="ru-RU"/>
        </w:rPr>
        <w:drawing>
          <wp:inline distT="0" distB="0" distL="0" distR="0">
            <wp:extent cx="963930" cy="92265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3930" cy="922655"/>
                    </a:xfrm>
                    <a:prstGeom prst="rect">
                      <a:avLst/>
                    </a:prstGeom>
                    <a:solidFill>
                      <a:srgbClr val="FFFFFF"/>
                    </a:solidFill>
                    <a:ln>
                      <a:noFill/>
                    </a:ln>
                  </pic:spPr>
                </pic:pic>
              </a:graphicData>
            </a:graphic>
          </wp:inline>
        </w:drawing>
      </w:r>
    </w:p>
    <w:p w:rsidR="00585639" w:rsidRPr="00585639" w:rsidRDefault="00585639" w:rsidP="00585639">
      <w:pPr>
        <w:suppressAutoHyphens/>
        <w:spacing w:after="0" w:line="240" w:lineRule="auto"/>
        <w:jc w:val="center"/>
        <w:rPr>
          <w:rFonts w:ascii="Times New Roman" w:eastAsia="Times New Roman" w:hAnsi="Times New Roman" w:cs="Times New Roman"/>
          <w:b/>
          <w:sz w:val="28"/>
          <w:szCs w:val="28"/>
          <w:lang w:eastAsia="ar-SA"/>
        </w:rPr>
      </w:pPr>
      <w:r w:rsidRPr="00585639">
        <w:rPr>
          <w:rFonts w:ascii="Times New Roman" w:eastAsia="Times New Roman" w:hAnsi="Times New Roman" w:cs="Times New Roman"/>
          <w:b/>
          <w:sz w:val="28"/>
          <w:szCs w:val="28"/>
          <w:lang w:eastAsia="ar-SA"/>
        </w:rPr>
        <w:t>ТЫВА РЕСПУБЛИКАНЫН ТЕС-ХЕМ КОЖУУНУН</w:t>
      </w:r>
    </w:p>
    <w:p w:rsidR="00585639" w:rsidRPr="00585639" w:rsidRDefault="00585639" w:rsidP="00585639">
      <w:pPr>
        <w:suppressAutoHyphens/>
        <w:spacing w:after="0" w:line="240" w:lineRule="auto"/>
        <w:jc w:val="center"/>
        <w:rPr>
          <w:rFonts w:ascii="Times New Roman" w:eastAsia="Times New Roman" w:hAnsi="Times New Roman" w:cs="Times New Roman"/>
          <w:b/>
          <w:sz w:val="28"/>
          <w:szCs w:val="28"/>
          <w:lang w:eastAsia="ar-SA"/>
        </w:rPr>
      </w:pPr>
      <w:r w:rsidRPr="00585639">
        <w:rPr>
          <w:rFonts w:ascii="Times New Roman" w:eastAsia="Times New Roman" w:hAnsi="Times New Roman" w:cs="Times New Roman"/>
          <w:b/>
          <w:sz w:val="28"/>
          <w:szCs w:val="28"/>
          <w:lang w:eastAsia="ar-SA"/>
        </w:rPr>
        <w:t xml:space="preserve"> ШУУРМАК СУМУ ЧАГЫРГАЗЫНЫН</w:t>
      </w:r>
    </w:p>
    <w:p w:rsidR="00585639" w:rsidRPr="00585639" w:rsidRDefault="00585639" w:rsidP="00585639">
      <w:pPr>
        <w:suppressAutoHyphens/>
        <w:spacing w:after="0" w:line="240" w:lineRule="auto"/>
        <w:jc w:val="center"/>
        <w:rPr>
          <w:rFonts w:ascii="Times New Roman" w:eastAsia="Times New Roman" w:hAnsi="Times New Roman" w:cs="Times New Roman"/>
          <w:b/>
          <w:sz w:val="28"/>
          <w:szCs w:val="28"/>
          <w:lang w:eastAsia="ar-SA"/>
        </w:rPr>
      </w:pPr>
      <w:r w:rsidRPr="00585639">
        <w:rPr>
          <w:rFonts w:ascii="Times New Roman" w:eastAsia="Times New Roman" w:hAnsi="Times New Roman" w:cs="Times New Roman"/>
          <w:b/>
          <w:sz w:val="28"/>
          <w:szCs w:val="28"/>
          <w:lang w:eastAsia="ar-SA"/>
        </w:rPr>
        <w:t>ДОКТААЛЫ</w:t>
      </w:r>
    </w:p>
    <w:p w:rsidR="00585639" w:rsidRPr="00585639" w:rsidRDefault="00585639" w:rsidP="00585639">
      <w:pPr>
        <w:suppressAutoHyphens/>
        <w:spacing w:after="0" w:line="240" w:lineRule="auto"/>
        <w:jc w:val="center"/>
        <w:rPr>
          <w:rFonts w:ascii="Times New Roman" w:eastAsia="Times New Roman" w:hAnsi="Times New Roman" w:cs="Times New Roman"/>
          <w:b/>
          <w:sz w:val="28"/>
          <w:szCs w:val="28"/>
          <w:lang w:eastAsia="ar-SA"/>
        </w:rPr>
      </w:pPr>
      <w:r w:rsidRPr="00585639">
        <w:rPr>
          <w:rFonts w:ascii="Times New Roman" w:eastAsia="Times New Roman" w:hAnsi="Times New Roman" w:cs="Times New Roman"/>
          <w:b/>
          <w:sz w:val="28"/>
          <w:szCs w:val="28"/>
          <w:lang w:eastAsia="ar-SA"/>
        </w:rPr>
        <w:t>ПОСТАНОВЛЕНИЕ</w:t>
      </w:r>
    </w:p>
    <w:p w:rsidR="00585639" w:rsidRPr="00585639" w:rsidRDefault="00585639" w:rsidP="00585639">
      <w:pPr>
        <w:pBdr>
          <w:bottom w:val="single" w:sz="8" w:space="2" w:color="000000"/>
        </w:pBdr>
        <w:suppressAutoHyphens/>
        <w:spacing w:after="0" w:line="240" w:lineRule="auto"/>
        <w:jc w:val="center"/>
        <w:rPr>
          <w:rFonts w:ascii="Times New Roman" w:eastAsia="Times New Roman" w:hAnsi="Times New Roman" w:cs="Times New Roman"/>
          <w:b/>
          <w:sz w:val="28"/>
          <w:szCs w:val="28"/>
          <w:lang w:eastAsia="ar-SA"/>
        </w:rPr>
      </w:pPr>
      <w:r w:rsidRPr="00585639">
        <w:rPr>
          <w:rFonts w:ascii="Times New Roman" w:eastAsia="Times New Roman" w:hAnsi="Times New Roman" w:cs="Times New Roman"/>
          <w:b/>
          <w:sz w:val="28"/>
          <w:szCs w:val="28"/>
          <w:lang w:eastAsia="ar-SA"/>
        </w:rPr>
        <w:t xml:space="preserve"> АДМИНИСТРАЦИИ СУМОНА ШУУРМАКСКИЙ </w:t>
      </w:r>
    </w:p>
    <w:p w:rsidR="00585639" w:rsidRPr="00585639" w:rsidRDefault="00585639" w:rsidP="00585639">
      <w:pPr>
        <w:pBdr>
          <w:bottom w:val="single" w:sz="8" w:space="2" w:color="000000"/>
        </w:pBdr>
        <w:suppressAutoHyphens/>
        <w:spacing w:after="0" w:line="240" w:lineRule="auto"/>
        <w:jc w:val="center"/>
        <w:rPr>
          <w:rFonts w:ascii="Times New Roman" w:eastAsia="Times New Roman" w:hAnsi="Times New Roman" w:cs="Times New Roman"/>
          <w:b/>
          <w:sz w:val="28"/>
          <w:szCs w:val="28"/>
          <w:lang w:eastAsia="ar-SA"/>
        </w:rPr>
      </w:pPr>
      <w:r w:rsidRPr="00585639">
        <w:rPr>
          <w:rFonts w:ascii="Times New Roman" w:eastAsia="Times New Roman" w:hAnsi="Times New Roman" w:cs="Times New Roman"/>
          <w:b/>
          <w:sz w:val="28"/>
          <w:szCs w:val="28"/>
          <w:lang w:eastAsia="ar-SA"/>
        </w:rPr>
        <w:t>ТЕС-ХЕМСКОГО КОЖУУНА РЕСПУБЛИКИ ТЫВА</w:t>
      </w:r>
    </w:p>
    <w:p w:rsidR="00585639" w:rsidRPr="00585639" w:rsidRDefault="00585639" w:rsidP="00585639">
      <w:pPr>
        <w:suppressAutoHyphens/>
        <w:spacing w:after="0" w:line="240" w:lineRule="auto"/>
        <w:jc w:val="center"/>
        <w:rPr>
          <w:rFonts w:ascii="Times New Roman" w:eastAsia="Times New Roman" w:hAnsi="Times New Roman" w:cs="Times New Roman"/>
          <w:sz w:val="28"/>
          <w:szCs w:val="28"/>
          <w:lang w:eastAsia="ar-SA"/>
        </w:rPr>
      </w:pPr>
      <w:r w:rsidRPr="00585639">
        <w:rPr>
          <w:rFonts w:ascii="Times New Roman" w:eastAsia="Times New Roman" w:hAnsi="Times New Roman" w:cs="Times New Roman"/>
          <w:sz w:val="28"/>
          <w:szCs w:val="28"/>
          <w:lang w:eastAsia="ar-SA"/>
        </w:rPr>
        <w:t>№_</w:t>
      </w:r>
      <w:r w:rsidRPr="00585639">
        <w:rPr>
          <w:rFonts w:ascii="Times New Roman" w:eastAsia="Times New Roman" w:hAnsi="Times New Roman" w:cs="Times New Roman"/>
          <w:sz w:val="28"/>
          <w:szCs w:val="28"/>
          <w:u w:val="single"/>
          <w:lang w:eastAsia="ar-SA"/>
        </w:rPr>
        <w:t>40</w:t>
      </w:r>
      <w:r w:rsidRPr="00585639">
        <w:rPr>
          <w:rFonts w:ascii="Times New Roman" w:eastAsia="Times New Roman" w:hAnsi="Times New Roman" w:cs="Times New Roman"/>
          <w:sz w:val="28"/>
          <w:szCs w:val="28"/>
          <w:lang w:eastAsia="ar-SA"/>
        </w:rPr>
        <w:t>_                                                                                      от «</w:t>
      </w:r>
      <w:r w:rsidRPr="00585639">
        <w:rPr>
          <w:rFonts w:ascii="Times New Roman" w:eastAsia="Times New Roman" w:hAnsi="Times New Roman" w:cs="Times New Roman"/>
          <w:sz w:val="28"/>
          <w:szCs w:val="28"/>
          <w:u w:val="single"/>
          <w:lang w:eastAsia="ar-SA"/>
        </w:rPr>
        <w:t>07</w:t>
      </w:r>
      <w:r w:rsidRPr="00585639">
        <w:rPr>
          <w:rFonts w:ascii="Times New Roman" w:eastAsia="Times New Roman" w:hAnsi="Times New Roman" w:cs="Times New Roman"/>
          <w:sz w:val="28"/>
          <w:szCs w:val="28"/>
          <w:lang w:eastAsia="ar-SA"/>
        </w:rPr>
        <w:t>»_</w:t>
      </w:r>
      <w:r w:rsidRPr="00585639">
        <w:rPr>
          <w:rFonts w:ascii="Times New Roman" w:eastAsia="Times New Roman" w:hAnsi="Times New Roman" w:cs="Times New Roman"/>
          <w:sz w:val="28"/>
          <w:szCs w:val="28"/>
          <w:u w:val="single"/>
          <w:lang w:eastAsia="ar-SA"/>
        </w:rPr>
        <w:t>мая</w:t>
      </w:r>
      <w:r w:rsidRPr="00585639">
        <w:rPr>
          <w:rFonts w:ascii="Times New Roman" w:eastAsia="Times New Roman" w:hAnsi="Times New Roman" w:cs="Times New Roman"/>
          <w:sz w:val="28"/>
          <w:szCs w:val="28"/>
          <w:lang w:eastAsia="ar-SA"/>
        </w:rPr>
        <w:t>__2020г</w:t>
      </w:r>
    </w:p>
    <w:p w:rsidR="00585639" w:rsidRPr="00585639" w:rsidRDefault="00585639" w:rsidP="00585639">
      <w:pPr>
        <w:spacing w:after="0" w:line="240" w:lineRule="auto"/>
        <w:jc w:val="center"/>
        <w:rPr>
          <w:rFonts w:ascii="Times New Roman" w:eastAsia="Times New Roman" w:hAnsi="Times New Roman" w:cs="Times New Roman"/>
          <w:sz w:val="24"/>
          <w:szCs w:val="24"/>
          <w:lang w:eastAsia="ru-RU"/>
        </w:rPr>
      </w:pPr>
      <w:r w:rsidRPr="00585639">
        <w:rPr>
          <w:rFonts w:ascii="Times New Roman" w:eastAsia="Times New Roman" w:hAnsi="Times New Roman" w:cs="Times New Roman"/>
          <w:sz w:val="24"/>
          <w:szCs w:val="24"/>
          <w:lang w:eastAsia="ru-RU"/>
        </w:rPr>
        <w:t>с. Шуурмак</w:t>
      </w:r>
    </w:p>
    <w:p w:rsidR="00585639" w:rsidRPr="00585639" w:rsidRDefault="00585639" w:rsidP="00585639">
      <w:pPr>
        <w:spacing w:after="0" w:line="240" w:lineRule="auto"/>
        <w:jc w:val="center"/>
        <w:rPr>
          <w:rFonts w:ascii="Times New Roman" w:eastAsia="Times New Roman" w:hAnsi="Times New Roman" w:cs="Times New Roman"/>
          <w:sz w:val="24"/>
          <w:szCs w:val="24"/>
          <w:lang w:eastAsia="ru-RU"/>
        </w:rPr>
      </w:pPr>
    </w:p>
    <w:p w:rsidR="00585639" w:rsidRPr="00585639" w:rsidRDefault="00585639" w:rsidP="00585639">
      <w:pPr>
        <w:spacing w:after="0" w:line="240" w:lineRule="auto"/>
        <w:jc w:val="center"/>
        <w:rPr>
          <w:rFonts w:ascii="Times New Roman" w:eastAsia="Times New Roman" w:hAnsi="Times New Roman" w:cs="Times New Roman"/>
          <w:b/>
          <w:bCs/>
          <w:sz w:val="28"/>
          <w:szCs w:val="28"/>
          <w:lang w:eastAsia="ru-RU"/>
        </w:rPr>
      </w:pPr>
      <w:r w:rsidRPr="00585639">
        <w:rPr>
          <w:rFonts w:ascii="Times New Roman" w:eastAsia="Times New Roman" w:hAnsi="Times New Roman" w:cs="Times New Roman"/>
          <w:b/>
          <w:bCs/>
          <w:sz w:val="28"/>
          <w:szCs w:val="28"/>
          <w:lang w:eastAsia="ru-RU"/>
        </w:rPr>
        <w:t xml:space="preserve">Об утверждении Порядка осуществления </w:t>
      </w:r>
    </w:p>
    <w:p w:rsidR="00585639" w:rsidRPr="00585639" w:rsidRDefault="00585639" w:rsidP="00585639">
      <w:pPr>
        <w:spacing w:after="0" w:line="240" w:lineRule="auto"/>
        <w:jc w:val="center"/>
        <w:rPr>
          <w:rFonts w:ascii="Times New Roman" w:eastAsia="Times New Roman" w:hAnsi="Times New Roman" w:cs="Times New Roman"/>
          <w:sz w:val="28"/>
          <w:szCs w:val="28"/>
          <w:lang w:eastAsia="ru-RU"/>
        </w:rPr>
      </w:pPr>
      <w:r w:rsidRPr="00585639">
        <w:rPr>
          <w:rFonts w:ascii="Times New Roman" w:eastAsia="Times New Roman" w:hAnsi="Times New Roman" w:cs="Times New Roman"/>
          <w:b/>
          <w:bCs/>
          <w:sz w:val="28"/>
          <w:szCs w:val="28"/>
          <w:lang w:eastAsia="ru-RU"/>
        </w:rPr>
        <w:t xml:space="preserve">внутреннего финансового аудита </w:t>
      </w:r>
    </w:p>
    <w:p w:rsidR="00585639" w:rsidRPr="00585639" w:rsidRDefault="00585639" w:rsidP="00585639">
      <w:pPr>
        <w:spacing w:after="0" w:line="240" w:lineRule="auto"/>
        <w:ind w:firstLine="708"/>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color w:val="000000"/>
          <w:sz w:val="28"/>
          <w:szCs w:val="28"/>
          <w:shd w:val="clear" w:color="auto" w:fill="FFFFFF"/>
          <w:lang w:eastAsia="ru-RU"/>
        </w:rPr>
        <w:t>В соответствии с пунктом 5 статьи 160.2-1 Бюджетного кодекса Российской Федерации, приказом Министерства финансов Российской Федерации от 18.12.2019 № 237н «Об утверждении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приказом Министерства финансов Российской Федерации</w:t>
      </w:r>
      <w:r w:rsidRPr="00585639">
        <w:rPr>
          <w:rFonts w:ascii="Times New Roman" w:eastAsia="Times New Roman" w:hAnsi="Times New Roman" w:cs="Times New Roman"/>
          <w:sz w:val="28"/>
          <w:szCs w:val="28"/>
          <w:lang w:eastAsia="ru-RU"/>
        </w:rPr>
        <w:t xml:space="preserve"> от 21.11.2019 № 196н «Определения, принципы и задачи внутреннего финансового аудита», </w:t>
      </w:r>
      <w:r w:rsidRPr="00585639">
        <w:rPr>
          <w:rFonts w:ascii="Times New Roman" w:eastAsia="Times New Roman" w:hAnsi="Times New Roman" w:cs="Times New Roman"/>
          <w:color w:val="000000"/>
          <w:sz w:val="28"/>
          <w:szCs w:val="28"/>
          <w:shd w:val="clear" w:color="auto" w:fill="FFFFFF"/>
          <w:lang w:eastAsia="ru-RU"/>
        </w:rPr>
        <w:t xml:space="preserve">приказом Министерства финансов Российской Федерации </w:t>
      </w:r>
      <w:r w:rsidRPr="00585639">
        <w:rPr>
          <w:rFonts w:ascii="Times New Roman" w:eastAsia="Times New Roman" w:hAnsi="Times New Roman" w:cs="Times New Roman"/>
          <w:sz w:val="28"/>
          <w:szCs w:val="28"/>
          <w:lang w:eastAsia="ru-RU"/>
        </w:rPr>
        <w:t>от 21.11.2019 №195н «Права и обязанности должностных лиц (работников) при осуществлении внутреннего финансового аудита»,</w:t>
      </w:r>
      <w:r w:rsidRPr="00585639">
        <w:rPr>
          <w:rFonts w:ascii="Times New Roman" w:eastAsia="Times New Roman" w:hAnsi="Times New Roman" w:cs="Times New Roman"/>
          <w:color w:val="000000"/>
          <w:sz w:val="28"/>
          <w:szCs w:val="28"/>
          <w:shd w:val="clear" w:color="auto" w:fill="FFFFFF"/>
          <w:lang w:eastAsia="ru-RU"/>
        </w:rPr>
        <w:t xml:space="preserve"> на основании </w:t>
      </w:r>
      <w:r w:rsidRPr="00585639">
        <w:rPr>
          <w:rFonts w:ascii="Times New Roman" w:eastAsia="Times New Roman" w:hAnsi="Times New Roman" w:cs="Times New Roman"/>
          <w:sz w:val="28"/>
          <w:szCs w:val="28"/>
          <w:lang w:eastAsia="ru-RU"/>
        </w:rPr>
        <w:t>Устава сельского поселения сумон Шуурмакский Тес-Хемского кожууна Республики Тыва Администрация сумона Шуурмакский Тес-Хемского кожууна кожуун Республики Тыва ПОСТАНОВЛЯЕТ:</w:t>
      </w:r>
    </w:p>
    <w:p w:rsidR="00585639" w:rsidRPr="00585639" w:rsidRDefault="00585639" w:rsidP="00585639">
      <w:pPr>
        <w:spacing w:after="0" w:line="240" w:lineRule="auto"/>
        <w:jc w:val="center"/>
        <w:rPr>
          <w:rFonts w:ascii="Times New Roman" w:eastAsia="Times New Roman" w:hAnsi="Times New Roman" w:cs="Times New Roman"/>
          <w:sz w:val="28"/>
          <w:szCs w:val="28"/>
          <w:lang w:eastAsia="ru-RU"/>
        </w:rPr>
      </w:pPr>
    </w:p>
    <w:p w:rsidR="00585639" w:rsidRPr="00585639" w:rsidRDefault="00585639" w:rsidP="00585639">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 xml:space="preserve">Наделить полномочиями по осуществлению внутреннего финансового аудита </w:t>
      </w:r>
      <w:r w:rsidRPr="00585639">
        <w:rPr>
          <w:rFonts w:ascii="Times New Roman" w:eastAsia="Times New Roman" w:hAnsi="Times New Roman" w:cs="Times New Roman"/>
          <w:sz w:val="28"/>
          <w:szCs w:val="28"/>
          <w:u w:val="single"/>
          <w:lang w:eastAsia="ru-RU"/>
        </w:rPr>
        <w:t>председателя Администрации сумона Шуурмакский Тес-Хемского кожууна</w:t>
      </w:r>
    </w:p>
    <w:p w:rsidR="00585639" w:rsidRPr="00585639" w:rsidRDefault="00585639" w:rsidP="00585639">
      <w:pPr>
        <w:spacing w:after="0" w:line="240" w:lineRule="auto"/>
        <w:jc w:val="both"/>
        <w:rPr>
          <w:rFonts w:ascii="Times New Roman" w:eastAsia="Times New Roman" w:hAnsi="Times New Roman" w:cs="Times New Roman"/>
          <w:sz w:val="20"/>
          <w:szCs w:val="20"/>
          <w:lang w:eastAsia="ru-RU"/>
        </w:rPr>
      </w:pPr>
      <w:r w:rsidRPr="00585639">
        <w:rPr>
          <w:rFonts w:ascii="Times New Roman" w:eastAsia="Times New Roman" w:hAnsi="Times New Roman" w:cs="Times New Roman"/>
          <w:sz w:val="20"/>
          <w:szCs w:val="20"/>
          <w:lang w:eastAsia="ru-RU"/>
        </w:rPr>
        <w:t xml:space="preserve">                                                                                                      должность</w:t>
      </w:r>
    </w:p>
    <w:p w:rsidR="00585639" w:rsidRPr="00585639" w:rsidRDefault="00585639" w:rsidP="00585639">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Утвердить Порядок осуществления внутреннего финансового аудита (далее - Порядок), согласно приложению к настоящему Постановлению.</w:t>
      </w:r>
    </w:p>
    <w:p w:rsidR="00585639" w:rsidRPr="00585639" w:rsidRDefault="00585639" w:rsidP="00585639">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Установить, что по решению руководителя (или уполномоченного им лица) участника бюджетного процесса, указанного в пункте 1, при осуществлении внутреннего финансового аудита Порядок применяется с учетом методических рекомендаций, разработанных Министерством финансов Российской Федерации.</w:t>
      </w:r>
    </w:p>
    <w:p w:rsidR="00585639" w:rsidRPr="00585639" w:rsidRDefault="00585639" w:rsidP="00585639">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Опубликовать настоящее постановление на официальном сайте Администрации сумона Шуурмакский Тес-Хемского кожууна Республики Тыва в сети «Интернет».</w:t>
      </w:r>
    </w:p>
    <w:p w:rsidR="00585639" w:rsidRPr="00585639" w:rsidRDefault="00585639" w:rsidP="00585639">
      <w:pPr>
        <w:spacing w:after="0" w:line="240" w:lineRule="auto"/>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 xml:space="preserve">     5. Контроль за исполнением настоящего постановления оставляю за собой.</w:t>
      </w:r>
    </w:p>
    <w:p w:rsidR="00585639" w:rsidRPr="00585639" w:rsidRDefault="00585639" w:rsidP="00585639">
      <w:pPr>
        <w:spacing w:after="0" w:line="240" w:lineRule="auto"/>
        <w:jc w:val="both"/>
        <w:rPr>
          <w:rFonts w:ascii="Times New Roman" w:eastAsia="Times New Roman" w:hAnsi="Times New Roman" w:cs="Times New Roman"/>
          <w:sz w:val="28"/>
          <w:szCs w:val="28"/>
          <w:lang w:eastAsia="ru-RU"/>
        </w:rPr>
      </w:pPr>
    </w:p>
    <w:p w:rsidR="00585639" w:rsidRPr="00585639" w:rsidRDefault="00585639" w:rsidP="00585639">
      <w:pPr>
        <w:spacing w:after="0" w:line="240" w:lineRule="auto"/>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Председатель администрации</w:t>
      </w:r>
    </w:p>
    <w:p w:rsidR="00585639" w:rsidRPr="00585639" w:rsidRDefault="00585639" w:rsidP="00585639">
      <w:pPr>
        <w:spacing w:after="0" w:line="240" w:lineRule="auto"/>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сумона Шуурмакский:                                                                        Марчин А.О.</w:t>
      </w:r>
    </w:p>
    <w:tbl>
      <w:tblPr>
        <w:tblW w:w="0" w:type="auto"/>
        <w:tblInd w:w="108" w:type="dxa"/>
        <w:tblLook w:val="04A0" w:firstRow="1" w:lastRow="0" w:firstColumn="1" w:lastColumn="0" w:noHBand="0" w:noVBand="1"/>
      </w:tblPr>
      <w:tblGrid>
        <w:gridCol w:w="4678"/>
        <w:gridCol w:w="5528"/>
      </w:tblGrid>
      <w:tr w:rsidR="00585639" w:rsidRPr="00585639" w:rsidTr="006E506D">
        <w:trPr>
          <w:trHeight w:val="539"/>
        </w:trPr>
        <w:tc>
          <w:tcPr>
            <w:tcW w:w="4678" w:type="dxa"/>
            <w:shd w:val="clear" w:color="auto" w:fill="auto"/>
          </w:tcPr>
          <w:p w:rsidR="00585639" w:rsidRPr="00585639" w:rsidRDefault="00585639" w:rsidP="00585639">
            <w:pPr>
              <w:spacing w:after="0" w:line="240" w:lineRule="auto"/>
              <w:jc w:val="right"/>
              <w:rPr>
                <w:rFonts w:ascii="Times New Roman" w:eastAsia="Times New Roman" w:hAnsi="Times New Roman" w:cs="Times New Roman"/>
                <w:color w:val="000000"/>
                <w:sz w:val="28"/>
                <w:szCs w:val="28"/>
                <w:shd w:val="clear" w:color="auto" w:fill="FFFFFF"/>
                <w:lang w:eastAsia="ru-RU"/>
              </w:rPr>
            </w:pPr>
          </w:p>
        </w:tc>
        <w:tc>
          <w:tcPr>
            <w:tcW w:w="5528" w:type="dxa"/>
            <w:shd w:val="clear" w:color="auto" w:fill="auto"/>
          </w:tcPr>
          <w:p w:rsidR="00585639" w:rsidRPr="00585639" w:rsidRDefault="00585639" w:rsidP="00585639">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585639">
              <w:rPr>
                <w:rFonts w:ascii="Times New Roman" w:eastAsia="Times New Roman" w:hAnsi="Times New Roman" w:cs="Times New Roman"/>
                <w:color w:val="000000"/>
                <w:sz w:val="28"/>
                <w:szCs w:val="28"/>
                <w:shd w:val="clear" w:color="auto" w:fill="FFFFFF"/>
                <w:lang w:eastAsia="ru-RU"/>
              </w:rPr>
              <w:t>Приложение</w:t>
            </w:r>
          </w:p>
          <w:p w:rsidR="00585639" w:rsidRPr="00585639" w:rsidRDefault="00585639" w:rsidP="00585639">
            <w:pPr>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585639">
              <w:rPr>
                <w:rFonts w:ascii="Times New Roman" w:eastAsia="Times New Roman" w:hAnsi="Times New Roman" w:cs="Times New Roman"/>
                <w:color w:val="000000"/>
                <w:sz w:val="28"/>
                <w:szCs w:val="28"/>
                <w:shd w:val="clear" w:color="auto" w:fill="FFFFFF"/>
                <w:lang w:eastAsia="ru-RU"/>
              </w:rPr>
              <w:t>к постановлению администрации</w:t>
            </w:r>
            <w:r w:rsidRPr="00585639">
              <w:rPr>
                <w:rFonts w:ascii="Times New Roman" w:eastAsia="Times New Roman" w:hAnsi="Times New Roman" w:cs="Times New Roman"/>
                <w:b/>
                <w:bCs/>
                <w:sz w:val="28"/>
                <w:szCs w:val="28"/>
                <w:lang w:eastAsia="ru-RU"/>
              </w:rPr>
              <w:br/>
            </w:r>
            <w:r w:rsidRPr="00585639">
              <w:rPr>
                <w:rFonts w:ascii="Times New Roman" w:eastAsia="Times New Roman" w:hAnsi="Times New Roman" w:cs="Times New Roman"/>
                <w:color w:val="000000"/>
                <w:sz w:val="28"/>
                <w:szCs w:val="28"/>
                <w:shd w:val="clear" w:color="auto" w:fill="FFFFFF"/>
                <w:lang w:eastAsia="ru-RU"/>
              </w:rPr>
              <w:t>сумона Шуурмакский</w:t>
            </w:r>
          </w:p>
          <w:p w:rsidR="00585639" w:rsidRPr="00585639" w:rsidRDefault="00585639" w:rsidP="00585639">
            <w:pPr>
              <w:spacing w:after="0" w:line="240" w:lineRule="auto"/>
              <w:jc w:val="center"/>
              <w:rPr>
                <w:rFonts w:ascii="Times New Roman" w:eastAsia="Times New Roman" w:hAnsi="Times New Roman" w:cs="Times New Roman"/>
                <w:color w:val="000000"/>
                <w:sz w:val="28"/>
                <w:szCs w:val="28"/>
                <w:lang w:eastAsia="ru-RU"/>
              </w:rPr>
            </w:pPr>
            <w:r w:rsidRPr="00585639">
              <w:rPr>
                <w:rFonts w:ascii="Times New Roman" w:eastAsia="Times New Roman" w:hAnsi="Times New Roman" w:cs="Times New Roman"/>
                <w:color w:val="000000"/>
                <w:sz w:val="28"/>
                <w:szCs w:val="28"/>
                <w:shd w:val="clear" w:color="auto" w:fill="FFFFFF"/>
                <w:lang w:eastAsia="ru-RU"/>
              </w:rPr>
              <w:t>Тес-Хемского кожууна Республики Тыва</w:t>
            </w:r>
          </w:p>
          <w:p w:rsidR="00585639" w:rsidRPr="00585639" w:rsidRDefault="00585639" w:rsidP="0058563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85639">
              <w:rPr>
                <w:rFonts w:ascii="Times New Roman" w:eastAsia="Times New Roman" w:hAnsi="Times New Roman" w:cs="Times New Roman"/>
                <w:color w:val="000000"/>
                <w:sz w:val="28"/>
                <w:szCs w:val="28"/>
                <w:lang w:eastAsia="ru-RU"/>
              </w:rPr>
              <w:t>от «</w:t>
            </w:r>
            <w:r w:rsidRPr="00585639">
              <w:rPr>
                <w:rFonts w:ascii="Times New Roman" w:eastAsia="Times New Roman" w:hAnsi="Times New Roman" w:cs="Times New Roman"/>
                <w:color w:val="000000"/>
                <w:sz w:val="28"/>
                <w:szCs w:val="28"/>
                <w:u w:val="single"/>
                <w:lang w:eastAsia="ru-RU"/>
              </w:rPr>
              <w:t>07</w:t>
            </w:r>
            <w:r w:rsidRPr="00585639">
              <w:rPr>
                <w:rFonts w:ascii="Times New Roman" w:eastAsia="Times New Roman" w:hAnsi="Times New Roman" w:cs="Times New Roman"/>
                <w:color w:val="000000"/>
                <w:sz w:val="28"/>
                <w:szCs w:val="28"/>
                <w:lang w:eastAsia="ru-RU"/>
              </w:rPr>
              <w:t>» мая 2020 г. №_</w:t>
            </w:r>
            <w:r w:rsidRPr="00585639">
              <w:rPr>
                <w:rFonts w:ascii="Times New Roman" w:eastAsia="Times New Roman" w:hAnsi="Times New Roman" w:cs="Times New Roman"/>
                <w:color w:val="000000"/>
                <w:sz w:val="28"/>
                <w:szCs w:val="28"/>
                <w:u w:val="single"/>
                <w:lang w:eastAsia="ru-RU"/>
              </w:rPr>
              <w:t>40</w:t>
            </w:r>
            <w:r w:rsidRPr="00585639">
              <w:rPr>
                <w:rFonts w:ascii="Times New Roman" w:eastAsia="Times New Roman" w:hAnsi="Times New Roman" w:cs="Times New Roman"/>
                <w:color w:val="000000"/>
                <w:sz w:val="28"/>
                <w:szCs w:val="28"/>
                <w:lang w:eastAsia="ru-RU"/>
              </w:rPr>
              <w:t>_</w:t>
            </w:r>
          </w:p>
          <w:p w:rsidR="00585639" w:rsidRPr="00585639" w:rsidRDefault="00585639" w:rsidP="00585639">
            <w:pPr>
              <w:spacing w:after="0" w:line="240" w:lineRule="auto"/>
              <w:jc w:val="right"/>
              <w:rPr>
                <w:rFonts w:ascii="Times New Roman" w:eastAsia="Times New Roman" w:hAnsi="Times New Roman" w:cs="Times New Roman"/>
                <w:color w:val="000000"/>
                <w:sz w:val="28"/>
                <w:szCs w:val="28"/>
                <w:shd w:val="clear" w:color="auto" w:fill="FFFFFF"/>
                <w:lang w:eastAsia="ru-RU"/>
              </w:rPr>
            </w:pPr>
          </w:p>
        </w:tc>
      </w:tr>
    </w:tbl>
    <w:p w:rsidR="00585639" w:rsidRPr="00585639" w:rsidRDefault="00585639" w:rsidP="00585639">
      <w:pPr>
        <w:shd w:val="clear" w:color="auto" w:fill="FFFFFF"/>
        <w:spacing w:after="0" w:line="240" w:lineRule="auto"/>
        <w:ind w:left="5220"/>
        <w:jc w:val="right"/>
        <w:rPr>
          <w:rFonts w:ascii="Times New Roman" w:eastAsia="Times New Roman" w:hAnsi="Times New Roman" w:cs="Times New Roman"/>
          <w:color w:val="000000"/>
          <w:sz w:val="28"/>
          <w:szCs w:val="28"/>
          <w:shd w:val="clear" w:color="auto" w:fill="FFFFFF"/>
          <w:lang w:eastAsia="ru-RU"/>
        </w:rPr>
      </w:pPr>
    </w:p>
    <w:p w:rsidR="00585639" w:rsidRPr="00585639" w:rsidRDefault="00585639" w:rsidP="00585639">
      <w:pPr>
        <w:shd w:val="clear" w:color="auto" w:fill="FFFFFF"/>
        <w:spacing w:after="0" w:line="240" w:lineRule="auto"/>
        <w:ind w:left="5220"/>
        <w:jc w:val="right"/>
        <w:rPr>
          <w:rFonts w:ascii="Times New Roman" w:eastAsia="Times New Roman" w:hAnsi="Times New Roman" w:cs="Times New Roman"/>
          <w:color w:val="000000"/>
          <w:sz w:val="28"/>
          <w:szCs w:val="28"/>
          <w:shd w:val="clear" w:color="auto" w:fill="FFFFFF"/>
          <w:lang w:eastAsia="ru-RU"/>
        </w:rPr>
      </w:pPr>
    </w:p>
    <w:p w:rsidR="00585639" w:rsidRPr="00585639" w:rsidRDefault="00585639" w:rsidP="00585639">
      <w:pPr>
        <w:shd w:val="clear" w:color="auto" w:fill="FFFFFF"/>
        <w:spacing w:after="0" w:line="240" w:lineRule="auto"/>
        <w:ind w:left="5220"/>
        <w:jc w:val="right"/>
        <w:rPr>
          <w:rFonts w:ascii="Times New Roman" w:eastAsia="Times New Roman" w:hAnsi="Times New Roman" w:cs="Times New Roman"/>
          <w:color w:val="000000"/>
          <w:sz w:val="28"/>
          <w:szCs w:val="28"/>
          <w:shd w:val="clear" w:color="auto" w:fill="FFFFFF"/>
          <w:lang w:eastAsia="ru-RU"/>
        </w:rPr>
      </w:pPr>
    </w:p>
    <w:p w:rsidR="00585639" w:rsidRPr="00585639" w:rsidRDefault="00585639" w:rsidP="00585639">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585639" w:rsidRPr="00585639" w:rsidRDefault="00585639" w:rsidP="00585639">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585639">
        <w:rPr>
          <w:rFonts w:ascii="Times New Roman" w:eastAsia="Times New Roman" w:hAnsi="Times New Roman" w:cs="Times New Roman"/>
          <w:b/>
          <w:bCs/>
          <w:color w:val="000000"/>
          <w:sz w:val="28"/>
          <w:szCs w:val="28"/>
          <w:lang w:eastAsia="ru-RU"/>
        </w:rPr>
        <w:t>ПОРЯДОК</w:t>
      </w:r>
    </w:p>
    <w:p w:rsidR="00585639" w:rsidRPr="00585639" w:rsidRDefault="00585639" w:rsidP="00585639">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585639">
        <w:rPr>
          <w:rFonts w:ascii="Times New Roman" w:eastAsia="Times New Roman" w:hAnsi="Times New Roman" w:cs="Times New Roman"/>
          <w:b/>
          <w:bCs/>
          <w:color w:val="000000"/>
          <w:sz w:val="28"/>
          <w:szCs w:val="28"/>
          <w:lang w:eastAsia="ru-RU"/>
        </w:rPr>
        <w:t>осуществления внутреннего финансового аудита</w:t>
      </w:r>
    </w:p>
    <w:p w:rsidR="00585639" w:rsidRPr="00585639" w:rsidRDefault="00585639" w:rsidP="00585639">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585639">
        <w:rPr>
          <w:rFonts w:ascii="Times New Roman" w:eastAsia="Times New Roman" w:hAnsi="Times New Roman" w:cs="Times New Roman"/>
          <w:color w:val="000000"/>
          <w:sz w:val="28"/>
          <w:szCs w:val="28"/>
          <w:lang w:eastAsia="ru-RU"/>
        </w:rPr>
        <w:t> </w:t>
      </w:r>
    </w:p>
    <w:p w:rsidR="00585639" w:rsidRPr="00585639" w:rsidRDefault="00585639" w:rsidP="00585639">
      <w:pPr>
        <w:numPr>
          <w:ilvl w:val="0"/>
          <w:numId w:val="3"/>
        </w:numPr>
        <w:shd w:val="clear" w:color="auto" w:fill="FFFFFF"/>
        <w:spacing w:after="0" w:line="240" w:lineRule="auto"/>
        <w:contextualSpacing/>
        <w:jc w:val="center"/>
        <w:rPr>
          <w:rFonts w:ascii="Times New Roman" w:eastAsia="Times New Roman" w:hAnsi="Times New Roman" w:cs="Times New Roman"/>
          <w:b/>
          <w:color w:val="212121"/>
          <w:sz w:val="21"/>
          <w:szCs w:val="21"/>
          <w:lang w:eastAsia="ru-RU"/>
        </w:rPr>
      </w:pPr>
      <w:r w:rsidRPr="00585639">
        <w:rPr>
          <w:rFonts w:ascii="Times New Roman" w:eastAsia="Times New Roman" w:hAnsi="Times New Roman" w:cs="Times New Roman"/>
          <w:b/>
          <w:color w:val="000000"/>
          <w:sz w:val="28"/>
          <w:szCs w:val="28"/>
          <w:lang w:eastAsia="ru-RU"/>
        </w:rPr>
        <w:t>Общие положения</w:t>
      </w:r>
    </w:p>
    <w:p w:rsidR="00585639" w:rsidRPr="00585639" w:rsidRDefault="00585639" w:rsidP="00585639">
      <w:pPr>
        <w:shd w:val="clear" w:color="auto" w:fill="FFFFFF"/>
        <w:spacing w:after="0" w:line="240" w:lineRule="auto"/>
        <w:ind w:left="1282"/>
        <w:rPr>
          <w:rFonts w:ascii="Times New Roman" w:eastAsia="Times New Roman" w:hAnsi="Times New Roman" w:cs="Times New Roman"/>
          <w:b/>
          <w:bCs/>
          <w:color w:val="000000"/>
          <w:sz w:val="28"/>
          <w:szCs w:val="28"/>
          <w:lang w:eastAsia="ru-RU"/>
        </w:rPr>
      </w:pPr>
    </w:p>
    <w:p w:rsidR="00585639" w:rsidRPr="00585639" w:rsidRDefault="00585639" w:rsidP="00585639">
      <w:pPr>
        <w:numPr>
          <w:ilvl w:val="1"/>
          <w:numId w:val="1"/>
        </w:numPr>
        <w:shd w:val="clear" w:color="auto" w:fill="FFFFFF"/>
        <w:spacing w:after="0" w:line="240" w:lineRule="auto"/>
        <w:ind w:firstLine="709"/>
        <w:contextualSpacing/>
        <w:jc w:val="both"/>
        <w:rPr>
          <w:rFonts w:ascii="Times New Roman" w:eastAsia="Times New Roman" w:hAnsi="Times New Roman" w:cs="Times New Roman"/>
          <w:color w:val="212121"/>
          <w:sz w:val="21"/>
          <w:szCs w:val="21"/>
          <w:lang w:eastAsia="ru-RU"/>
        </w:rPr>
      </w:pPr>
      <w:r w:rsidRPr="00585639">
        <w:rPr>
          <w:rFonts w:ascii="Times New Roman" w:eastAsia="Times New Roman" w:hAnsi="Times New Roman" w:cs="Times New Roman"/>
          <w:sz w:val="28"/>
          <w:szCs w:val="28"/>
          <w:lang w:eastAsia="ru-RU"/>
        </w:rPr>
        <w:t xml:space="preserve"> Настоящий Порядок разработан в соответствии со статьей </w:t>
      </w:r>
      <w:r w:rsidRPr="00585639">
        <w:rPr>
          <w:rFonts w:ascii="Times New Roman" w:eastAsia="Times New Roman" w:hAnsi="Times New Roman" w:cs="Times New Roman"/>
          <w:sz w:val="28"/>
          <w:szCs w:val="28"/>
          <w:lang w:eastAsia="ru-RU"/>
        </w:rPr>
        <w:br/>
        <w:t xml:space="preserve">160.2-1 Бюджетного кодекса Российской Федерации и на основании утвержденных Министерством финансов Российской Федерации федеральных стандартов  </w:t>
      </w:r>
      <w:r w:rsidRPr="00585639">
        <w:rPr>
          <w:rFonts w:ascii="Times New Roman" w:eastAsia="Times New Roman" w:hAnsi="Times New Roman" w:cs="Times New Roman"/>
          <w:bCs/>
          <w:color w:val="000000"/>
          <w:sz w:val="28"/>
          <w:szCs w:val="28"/>
          <w:lang w:eastAsia="ru-RU"/>
        </w:rPr>
        <w:t>внутреннего финансового аудита.</w:t>
      </w:r>
    </w:p>
    <w:p w:rsidR="00585639" w:rsidRPr="00585639" w:rsidRDefault="00585639" w:rsidP="00585639">
      <w:pPr>
        <w:numPr>
          <w:ilvl w:val="1"/>
          <w:numId w:val="1"/>
        </w:numPr>
        <w:shd w:val="clear" w:color="auto" w:fill="FFFFFF"/>
        <w:spacing w:after="0" w:line="240" w:lineRule="auto"/>
        <w:ind w:firstLine="709"/>
        <w:contextualSpacing/>
        <w:jc w:val="both"/>
        <w:rPr>
          <w:rFonts w:ascii="Times New Roman" w:eastAsia="Times New Roman" w:hAnsi="Times New Roman" w:cs="Times New Roman"/>
          <w:color w:val="212121"/>
          <w:sz w:val="21"/>
          <w:szCs w:val="21"/>
          <w:lang w:eastAsia="ru-RU"/>
        </w:rPr>
      </w:pPr>
      <w:r w:rsidRPr="00585639">
        <w:rPr>
          <w:rFonts w:ascii="Times New Roman" w:eastAsia="Times New Roman" w:hAnsi="Times New Roman" w:cs="Times New Roman"/>
          <w:sz w:val="28"/>
          <w:szCs w:val="28"/>
          <w:lang w:eastAsia="ru-RU"/>
        </w:rPr>
        <w:t xml:space="preserve"> Положения настоящего Порядка регулируют отношения, возникающие при осуществлении внутреннего финансового аудита, и не затрагивают вопросов ведомственного финансового контроля, реализуемого в соответствии с иными правовыми актами Администрации сумона Шуурмакский </w:t>
      </w:r>
      <w:r w:rsidRPr="00585639">
        <w:rPr>
          <w:rFonts w:ascii="Times New Roman" w:eastAsia="Times New Roman" w:hAnsi="Times New Roman" w:cs="Times New Roman"/>
          <w:bCs/>
          <w:color w:val="000000"/>
          <w:sz w:val="28"/>
          <w:szCs w:val="28"/>
          <w:lang w:eastAsia="ru-RU"/>
        </w:rPr>
        <w:t>Тес-Хемского кожууна Республики Тыва.</w:t>
      </w:r>
    </w:p>
    <w:p w:rsidR="00585639" w:rsidRPr="00585639" w:rsidRDefault="00585639" w:rsidP="005856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5639">
        <w:rPr>
          <w:rFonts w:ascii="Times New Roman" w:eastAsia="Times New Roman" w:hAnsi="Times New Roman" w:cs="Times New Roman"/>
          <w:color w:val="000000"/>
          <w:sz w:val="28"/>
          <w:szCs w:val="28"/>
          <w:lang w:eastAsia="ru-RU"/>
        </w:rPr>
        <w:t>1.3. В целях настоящего Порядка применяются термины в значениях, определенных федеральными стандартами.</w:t>
      </w:r>
    </w:p>
    <w:p w:rsidR="00585639" w:rsidRPr="00585639" w:rsidRDefault="00585639" w:rsidP="00585639">
      <w:pPr>
        <w:shd w:val="clear" w:color="auto" w:fill="FFFFFF"/>
        <w:spacing w:after="0" w:line="240" w:lineRule="auto"/>
        <w:ind w:firstLine="708"/>
        <w:rPr>
          <w:rFonts w:ascii="Times New Roman" w:eastAsia="Times New Roman" w:hAnsi="Times New Roman" w:cs="Times New Roman"/>
          <w:color w:val="000000"/>
          <w:sz w:val="28"/>
          <w:szCs w:val="28"/>
          <w:lang w:eastAsia="ru-RU"/>
        </w:rPr>
      </w:pPr>
    </w:p>
    <w:p w:rsidR="00585639" w:rsidRPr="00585639" w:rsidRDefault="00585639" w:rsidP="00585639">
      <w:pPr>
        <w:numPr>
          <w:ilvl w:val="0"/>
          <w:numId w:val="2"/>
        </w:numPr>
        <w:shd w:val="clear" w:color="auto" w:fill="FFFFFF"/>
        <w:spacing w:after="0" w:line="240" w:lineRule="auto"/>
        <w:contextualSpacing/>
        <w:jc w:val="center"/>
        <w:rPr>
          <w:rFonts w:ascii="Times New Roman" w:eastAsia="Times New Roman" w:hAnsi="Times New Roman" w:cs="Times New Roman"/>
          <w:b/>
          <w:bCs/>
          <w:color w:val="000000"/>
          <w:sz w:val="28"/>
          <w:szCs w:val="28"/>
          <w:lang w:eastAsia="ru-RU"/>
        </w:rPr>
      </w:pPr>
      <w:r w:rsidRPr="00585639">
        <w:rPr>
          <w:rFonts w:ascii="Times New Roman" w:eastAsia="Times New Roman" w:hAnsi="Times New Roman" w:cs="Times New Roman"/>
          <w:b/>
          <w:bCs/>
          <w:color w:val="000000"/>
          <w:sz w:val="28"/>
          <w:szCs w:val="28"/>
          <w:lang w:eastAsia="ru-RU"/>
        </w:rPr>
        <w:t>Составление и утверждения плана проведения аудиторских мероприятий</w:t>
      </w:r>
    </w:p>
    <w:p w:rsidR="00585639" w:rsidRPr="00585639" w:rsidRDefault="00585639" w:rsidP="00585639">
      <w:pPr>
        <w:shd w:val="clear" w:color="auto" w:fill="FFFFFF"/>
        <w:spacing w:after="0" w:line="240" w:lineRule="auto"/>
        <w:contextualSpacing/>
        <w:rPr>
          <w:rFonts w:ascii="Times New Roman" w:eastAsia="Times New Roman" w:hAnsi="Times New Roman" w:cs="Times New Roman"/>
          <w:b/>
          <w:bCs/>
          <w:color w:val="000000"/>
          <w:sz w:val="28"/>
          <w:szCs w:val="28"/>
          <w:lang w:eastAsia="ru-RU"/>
        </w:rPr>
      </w:pPr>
    </w:p>
    <w:p w:rsidR="00585639" w:rsidRPr="00585639" w:rsidRDefault="00585639" w:rsidP="00585639">
      <w:pPr>
        <w:numPr>
          <w:ilvl w:val="1"/>
          <w:numId w:val="2"/>
        </w:num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85639">
        <w:rPr>
          <w:rFonts w:ascii="Times New Roman" w:eastAsia="Times New Roman" w:hAnsi="Times New Roman" w:cs="Times New Roman"/>
          <w:color w:val="000000"/>
          <w:sz w:val="28"/>
          <w:szCs w:val="28"/>
          <w:lang w:eastAsia="ru-RU"/>
        </w:rPr>
        <w:t>План представляет собой перечень аудиторских мероприятий, проведение которых предусмотрено в очередном финансовом году.</w:t>
      </w:r>
      <w:bookmarkStart w:id="0" w:name="l236"/>
      <w:bookmarkEnd w:id="0"/>
    </w:p>
    <w:p w:rsidR="00585639" w:rsidRPr="00585639" w:rsidRDefault="00585639" w:rsidP="00585639">
      <w:pPr>
        <w:numPr>
          <w:ilvl w:val="1"/>
          <w:numId w:val="2"/>
        </w:num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85639">
        <w:rPr>
          <w:rFonts w:ascii="Times New Roman" w:eastAsia="Times New Roman" w:hAnsi="Times New Roman" w:cs="Times New Roman"/>
          <w:color w:val="000000"/>
          <w:sz w:val="28"/>
          <w:szCs w:val="28"/>
          <w:lang w:eastAsia="ru-RU"/>
        </w:rPr>
        <w:t>План проведения аудиторских мероприятий утверждается Председателем администрации сумона Шуурмакский Тес-Хемского кожууна Республики Тыва (далее - Председатель)  до начала очередного финансового года.</w:t>
      </w:r>
    </w:p>
    <w:p w:rsidR="00585639" w:rsidRPr="00585639" w:rsidRDefault="00585639" w:rsidP="00585639">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585639">
        <w:rPr>
          <w:rFonts w:ascii="Times New Roman" w:eastAsia="Times New Roman" w:hAnsi="Times New Roman" w:cs="Times New Roman"/>
          <w:color w:val="000000"/>
          <w:sz w:val="28"/>
          <w:szCs w:val="28"/>
          <w:lang w:eastAsia="ru-RU"/>
        </w:rPr>
        <w:t xml:space="preserve">План оформляется в соответствии </w:t>
      </w:r>
      <w:r w:rsidRPr="00585639">
        <w:rPr>
          <w:rFonts w:ascii="Times New Roman" w:eastAsia="Times New Roman" w:hAnsi="Times New Roman" w:cs="Times New Roman"/>
          <w:bCs/>
          <w:i/>
          <w:color w:val="000000"/>
          <w:sz w:val="28"/>
          <w:szCs w:val="28"/>
          <w:highlight w:val="yellow"/>
          <w:lang w:eastAsia="ru-RU"/>
        </w:rPr>
        <w:t>с приложением № 1</w:t>
      </w:r>
      <w:r w:rsidRPr="00585639">
        <w:rPr>
          <w:rFonts w:ascii="Times New Roman" w:eastAsia="Times New Roman" w:hAnsi="Times New Roman" w:cs="Times New Roman"/>
          <w:bCs/>
          <w:i/>
          <w:color w:val="000000"/>
          <w:sz w:val="28"/>
          <w:szCs w:val="28"/>
          <w:lang w:eastAsia="ru-RU"/>
        </w:rPr>
        <w:t xml:space="preserve"> </w:t>
      </w:r>
      <w:r w:rsidRPr="00585639">
        <w:rPr>
          <w:rFonts w:ascii="Times New Roman" w:eastAsia="Times New Roman" w:hAnsi="Times New Roman" w:cs="Times New Roman"/>
          <w:bCs/>
          <w:color w:val="000000"/>
          <w:sz w:val="28"/>
          <w:szCs w:val="28"/>
          <w:lang w:eastAsia="ru-RU"/>
        </w:rPr>
        <w:t>к настоящему Порядку.</w:t>
      </w:r>
    </w:p>
    <w:p w:rsidR="00585639" w:rsidRPr="00585639" w:rsidRDefault="00585639" w:rsidP="00585639">
      <w:pPr>
        <w:numPr>
          <w:ilvl w:val="1"/>
          <w:numId w:val="2"/>
        </w:numPr>
        <w:shd w:val="clear" w:color="auto" w:fill="FFFFFF"/>
        <w:spacing w:after="0" w:line="240" w:lineRule="auto"/>
        <w:ind w:firstLine="709"/>
        <w:contextualSpacing/>
        <w:jc w:val="both"/>
        <w:textAlignment w:val="baseline"/>
        <w:rPr>
          <w:rFonts w:ascii="Times New Roman" w:eastAsia="Times New Roman" w:hAnsi="Times New Roman" w:cs="Times New Roman"/>
          <w:b/>
          <w:color w:val="000000"/>
          <w:sz w:val="28"/>
          <w:szCs w:val="28"/>
          <w:lang w:eastAsia="ru-RU"/>
        </w:rPr>
      </w:pPr>
      <w:r w:rsidRPr="00585639">
        <w:rPr>
          <w:rFonts w:ascii="Times New Roman" w:eastAsia="Times New Roman" w:hAnsi="Times New Roman" w:cs="Times New Roman"/>
          <w:sz w:val="28"/>
          <w:szCs w:val="28"/>
          <w:lang w:eastAsia="ru-RU"/>
        </w:rPr>
        <w:t>План проведения аудиторских мероприятий должен включать не менее двух аудиторских мероприятий.</w:t>
      </w:r>
    </w:p>
    <w:p w:rsidR="00585639" w:rsidRPr="00585639" w:rsidRDefault="00585639" w:rsidP="00585639">
      <w:pPr>
        <w:spacing w:after="0" w:line="240" w:lineRule="auto"/>
        <w:ind w:firstLine="709"/>
        <w:jc w:val="both"/>
        <w:rPr>
          <w:rFonts w:ascii="Times New Roman" w:eastAsia="Times New Roman" w:hAnsi="Times New Roman" w:cs="Times New Roman"/>
          <w:color w:val="000000"/>
          <w:sz w:val="28"/>
          <w:szCs w:val="28"/>
          <w:lang w:eastAsia="ru-RU"/>
        </w:rPr>
      </w:pPr>
      <w:r w:rsidRPr="00585639">
        <w:rPr>
          <w:rFonts w:ascii="Times New Roman" w:eastAsia="Times New Roman" w:hAnsi="Times New Roman" w:cs="Times New Roman"/>
          <w:color w:val="000000"/>
          <w:sz w:val="28"/>
          <w:szCs w:val="28"/>
          <w:lang w:eastAsia="ru-RU"/>
        </w:rPr>
        <w:t xml:space="preserve">2.8. Изменения в план аудиторских мероприятий на очередной финансовый год вносятся по предложению, субъекта финансового аудита и утверждаются Председателем. </w:t>
      </w:r>
    </w:p>
    <w:p w:rsidR="00585639" w:rsidRPr="00585639" w:rsidRDefault="00585639" w:rsidP="00585639">
      <w:pPr>
        <w:spacing w:after="0" w:line="240" w:lineRule="auto"/>
        <w:ind w:firstLine="709"/>
        <w:jc w:val="both"/>
        <w:rPr>
          <w:rFonts w:ascii="Times New Roman" w:eastAsia="Times New Roman" w:hAnsi="Times New Roman" w:cs="Times New Roman"/>
          <w:color w:val="000000"/>
          <w:sz w:val="28"/>
          <w:szCs w:val="28"/>
          <w:lang w:eastAsia="ru-RU"/>
        </w:rPr>
      </w:pPr>
      <w:r w:rsidRPr="00585639">
        <w:rPr>
          <w:rFonts w:ascii="Times New Roman" w:eastAsia="Times New Roman" w:hAnsi="Times New Roman" w:cs="Times New Roman"/>
          <w:color w:val="000000"/>
          <w:sz w:val="28"/>
          <w:szCs w:val="28"/>
          <w:lang w:eastAsia="ru-RU"/>
        </w:rPr>
        <w:t>2.9. Внеплановые аудиторские мероприятия проводятся на основании решения Председателя.</w:t>
      </w:r>
    </w:p>
    <w:p w:rsidR="00585639" w:rsidRPr="00585639" w:rsidRDefault="00585639" w:rsidP="00585639">
      <w:pPr>
        <w:spacing w:after="0" w:line="240" w:lineRule="auto"/>
        <w:ind w:firstLine="709"/>
        <w:jc w:val="both"/>
        <w:rPr>
          <w:rFonts w:ascii="Times New Roman" w:eastAsia="Times New Roman" w:hAnsi="Times New Roman" w:cs="Times New Roman"/>
          <w:color w:val="000000"/>
          <w:sz w:val="28"/>
          <w:szCs w:val="28"/>
          <w:lang w:eastAsia="ru-RU"/>
        </w:rPr>
      </w:pPr>
      <w:r w:rsidRPr="00585639">
        <w:rPr>
          <w:rFonts w:ascii="Times New Roman" w:eastAsia="Times New Roman" w:hAnsi="Times New Roman" w:cs="Times New Roman"/>
          <w:color w:val="000000"/>
          <w:sz w:val="28"/>
          <w:szCs w:val="28"/>
          <w:lang w:eastAsia="ru-RU"/>
        </w:rPr>
        <w:lastRenderedPageBreak/>
        <w:t>2.10. В решении Председателя о проведении внепланового аудиторского мероприятия указываются тема и дата (месяц) окончания указанного мероприятия.</w:t>
      </w:r>
    </w:p>
    <w:p w:rsidR="00585639" w:rsidRPr="00585639" w:rsidRDefault="00585639" w:rsidP="00585639">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585639">
        <w:rPr>
          <w:rFonts w:ascii="Times New Roman" w:eastAsia="Times New Roman" w:hAnsi="Times New Roman" w:cs="Times New Roman"/>
          <w:color w:val="000000"/>
          <w:sz w:val="28"/>
          <w:szCs w:val="28"/>
          <w:lang w:eastAsia="ru-RU"/>
        </w:rPr>
        <w:t>2.11. Основаниями для проведения внепланового аудиторского мероприятия могут быть:</w:t>
      </w:r>
    </w:p>
    <w:p w:rsidR="00585639" w:rsidRPr="00585639" w:rsidRDefault="00585639" w:rsidP="00585639">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585639">
        <w:rPr>
          <w:rFonts w:ascii="Times New Roman" w:eastAsia="Times New Roman" w:hAnsi="Times New Roman" w:cs="Times New Roman"/>
          <w:color w:val="000000"/>
          <w:sz w:val="28"/>
          <w:szCs w:val="28"/>
          <w:lang w:eastAsia="ru-RU"/>
        </w:rPr>
        <w:t>- поручение Главы сельского поселения;</w:t>
      </w:r>
    </w:p>
    <w:p w:rsidR="00585639" w:rsidRPr="00585639" w:rsidRDefault="00585639" w:rsidP="00585639">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585639">
        <w:rPr>
          <w:rFonts w:ascii="Times New Roman" w:eastAsia="Times New Roman" w:hAnsi="Times New Roman" w:cs="Times New Roman"/>
          <w:color w:val="000000"/>
          <w:sz w:val="28"/>
          <w:szCs w:val="28"/>
          <w:lang w:eastAsia="ru-RU"/>
        </w:rPr>
        <w:t>- требования органов прокуратуры, правоохранительных органов;</w:t>
      </w:r>
    </w:p>
    <w:p w:rsidR="00585639" w:rsidRPr="00585639" w:rsidRDefault="00585639" w:rsidP="00585639">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585639">
        <w:rPr>
          <w:rFonts w:ascii="Times New Roman" w:eastAsia="Times New Roman" w:hAnsi="Times New Roman" w:cs="Times New Roman"/>
          <w:color w:val="000000"/>
          <w:sz w:val="28"/>
          <w:szCs w:val="28"/>
          <w:lang w:eastAsia="ru-RU"/>
        </w:rPr>
        <w:t>- информация, содержащаяся в обращениях органов местного самоуправления, граждан и юридических лиц;</w:t>
      </w:r>
    </w:p>
    <w:p w:rsidR="00585639" w:rsidRPr="00585639" w:rsidRDefault="00585639" w:rsidP="00585639">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585639">
        <w:rPr>
          <w:rFonts w:ascii="Times New Roman" w:eastAsia="Times New Roman" w:hAnsi="Times New Roman" w:cs="Times New Roman"/>
          <w:color w:val="000000"/>
          <w:sz w:val="28"/>
          <w:szCs w:val="28"/>
          <w:lang w:eastAsia="ru-RU"/>
        </w:rPr>
        <w:t>- данные, содержащиеся в средствах массовой информации;</w:t>
      </w:r>
    </w:p>
    <w:p w:rsidR="00585639" w:rsidRPr="00585639" w:rsidRDefault="00585639" w:rsidP="005856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5639">
        <w:rPr>
          <w:rFonts w:ascii="Times New Roman" w:eastAsia="Times New Roman" w:hAnsi="Times New Roman" w:cs="Times New Roman"/>
          <w:color w:val="000000"/>
          <w:sz w:val="28"/>
          <w:szCs w:val="28"/>
          <w:lang w:eastAsia="ru-RU"/>
        </w:rPr>
        <w:t>- иные случаи, позволяющие полагать, что имеются основания для проведения аудиторских мероприятий.</w:t>
      </w:r>
    </w:p>
    <w:p w:rsidR="00585639" w:rsidRPr="00585639" w:rsidRDefault="00585639" w:rsidP="00585639">
      <w:pPr>
        <w:shd w:val="clear" w:color="auto" w:fill="FFFFFF"/>
        <w:spacing w:after="0" w:line="240" w:lineRule="auto"/>
        <w:ind w:firstLine="709"/>
        <w:jc w:val="both"/>
        <w:rPr>
          <w:rFonts w:ascii="Times New Roman" w:eastAsia="Times New Roman" w:hAnsi="Times New Roman" w:cs="Times New Roman"/>
          <w:b/>
          <w:color w:val="212121"/>
          <w:sz w:val="21"/>
          <w:szCs w:val="21"/>
          <w:lang w:eastAsia="ru-RU"/>
        </w:rPr>
      </w:pPr>
    </w:p>
    <w:p w:rsidR="00585639" w:rsidRPr="00585639" w:rsidRDefault="00585639" w:rsidP="00585639">
      <w:pPr>
        <w:numPr>
          <w:ilvl w:val="0"/>
          <w:numId w:val="2"/>
        </w:num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r w:rsidRPr="00585639">
        <w:rPr>
          <w:rFonts w:ascii="Times New Roman" w:eastAsia="Times New Roman" w:hAnsi="Times New Roman" w:cs="Times New Roman"/>
          <w:b/>
          <w:color w:val="000000"/>
          <w:sz w:val="28"/>
          <w:szCs w:val="28"/>
          <w:lang w:eastAsia="ru-RU"/>
        </w:rPr>
        <w:t>Формирование и утверждение программы аудиторского мероприятия</w:t>
      </w:r>
    </w:p>
    <w:p w:rsidR="00585639" w:rsidRPr="00585639" w:rsidRDefault="00585639" w:rsidP="00585639">
      <w:pPr>
        <w:shd w:val="clear" w:color="auto" w:fill="FFFFFF"/>
        <w:spacing w:after="0" w:line="240" w:lineRule="auto"/>
        <w:ind w:left="1080"/>
        <w:contextualSpacing/>
        <w:jc w:val="both"/>
        <w:rPr>
          <w:rFonts w:ascii="Times New Roman" w:eastAsia="Times New Roman" w:hAnsi="Times New Roman" w:cs="Times New Roman"/>
          <w:b/>
          <w:color w:val="212121"/>
          <w:sz w:val="21"/>
          <w:szCs w:val="21"/>
          <w:lang w:eastAsia="ru-RU"/>
        </w:rPr>
      </w:pPr>
    </w:p>
    <w:p w:rsidR="00585639" w:rsidRPr="00585639" w:rsidRDefault="00585639" w:rsidP="00585639">
      <w:pPr>
        <w:spacing w:after="0" w:line="240" w:lineRule="auto"/>
        <w:ind w:firstLine="709"/>
        <w:contextualSpacing/>
        <w:jc w:val="both"/>
        <w:rPr>
          <w:rFonts w:ascii="Times New Roman" w:eastAsia="Times New Roman" w:hAnsi="Times New Roman" w:cs="Times New Roman"/>
          <w:bCs/>
          <w:sz w:val="28"/>
          <w:szCs w:val="28"/>
          <w:lang w:eastAsia="ru-RU"/>
        </w:rPr>
      </w:pPr>
      <w:r w:rsidRPr="00585639">
        <w:rPr>
          <w:rFonts w:ascii="Times New Roman" w:eastAsia="Times New Roman" w:hAnsi="Times New Roman" w:cs="Times New Roman"/>
          <w:color w:val="000000"/>
          <w:sz w:val="28"/>
          <w:szCs w:val="28"/>
          <w:lang w:eastAsia="ru-RU"/>
        </w:rPr>
        <w:t>3.1. Аудиторская проверка проводится на основании программы аудиторской проверки, утвержденной председателем А</w:t>
      </w:r>
      <w:r w:rsidRPr="00585639">
        <w:rPr>
          <w:rFonts w:ascii="Times New Roman" w:eastAsia="Times New Roman" w:hAnsi="Times New Roman" w:cs="Times New Roman"/>
          <w:bCs/>
          <w:sz w:val="28"/>
          <w:szCs w:val="28"/>
          <w:lang w:eastAsia="ru-RU"/>
        </w:rPr>
        <w:t xml:space="preserve">дминистрации. </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3.2. Программа аудиторского мероприятия должна обеспечивать достижение целей аудиторского мероприятия. В целях составления программы аудиторского мероприятия проводится предварительный анализ документов, фактических данных, информации об организации (обеспечении выполнения) и выполнении бюджетных процедур и бюджетных рисках во взаимосвязи с операциями (действиями) по выполнению бюджетных процедур, являющихся объектами внутреннего финансового аудита.</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3.3. Программа составляется субъектом внутреннего финансового аудита за 3 рабочих дня до даты начала аудиторских мероприятий и представляется на утверждение председателю Администрации.</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3.4. Программа аудиторского мероприятия содержит:</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а) основание аудиторского мероприятия (пункт плана аудиторских мероприятий на очередной финансовый год или решение министра о проведении внепланового аудиторского мероприятия);</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б) сроки проведения аудиторского мероприятия;</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в) тему аудиторского мероприятия;</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г) цели и задачи аудиторского мероприятия;</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д) перечень объектов внутреннего финансового аудита;</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е) перечень вопросов, подлежащих изучению в ходе аудиторского мероприятия;</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ж) применяемые методы внутреннего финансового аудита;</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з) сведения о руководителе и членах аудиторской группы или об уполномоченном должностном лице.</w:t>
      </w:r>
    </w:p>
    <w:p w:rsidR="00585639" w:rsidRPr="00585639" w:rsidRDefault="00585639" w:rsidP="00585639">
      <w:pPr>
        <w:shd w:val="clear" w:color="auto" w:fill="FFFFFF"/>
        <w:spacing w:after="0" w:line="240" w:lineRule="auto"/>
        <w:ind w:firstLine="709"/>
        <w:jc w:val="both"/>
        <w:rPr>
          <w:rFonts w:ascii="Times New Roman" w:eastAsia="Times New Roman" w:hAnsi="Times New Roman" w:cs="Times New Roman"/>
          <w:i/>
          <w:color w:val="212121"/>
          <w:sz w:val="21"/>
          <w:szCs w:val="21"/>
          <w:lang w:eastAsia="ru-RU"/>
        </w:rPr>
      </w:pPr>
      <w:r w:rsidRPr="00585639">
        <w:rPr>
          <w:rFonts w:ascii="Times New Roman" w:eastAsia="Times New Roman" w:hAnsi="Times New Roman" w:cs="Times New Roman"/>
          <w:sz w:val="28"/>
          <w:szCs w:val="28"/>
          <w:lang w:eastAsia="ru-RU"/>
        </w:rPr>
        <w:t xml:space="preserve">3.5. Программа аудиторского мероприятия </w:t>
      </w:r>
      <w:r w:rsidRPr="00585639">
        <w:rPr>
          <w:rFonts w:ascii="Times New Roman" w:eastAsia="Times New Roman" w:hAnsi="Times New Roman" w:cs="Times New Roman"/>
          <w:color w:val="000000"/>
          <w:sz w:val="28"/>
          <w:szCs w:val="28"/>
          <w:lang w:eastAsia="ru-RU"/>
        </w:rPr>
        <w:t>оформляется в соответствии с</w:t>
      </w:r>
      <w:r w:rsidRPr="00585639">
        <w:rPr>
          <w:rFonts w:ascii="Times New Roman" w:eastAsia="Times New Roman" w:hAnsi="Times New Roman" w:cs="Times New Roman"/>
          <w:i/>
          <w:color w:val="000000"/>
          <w:sz w:val="28"/>
          <w:szCs w:val="28"/>
          <w:lang w:eastAsia="ru-RU"/>
        </w:rPr>
        <w:t xml:space="preserve"> приложением </w:t>
      </w:r>
      <w:r w:rsidRPr="00585639">
        <w:rPr>
          <w:rFonts w:ascii="Times New Roman" w:eastAsia="Times New Roman" w:hAnsi="Times New Roman" w:cs="Times New Roman"/>
          <w:color w:val="000000"/>
          <w:sz w:val="28"/>
          <w:szCs w:val="28"/>
          <w:lang w:eastAsia="ru-RU"/>
        </w:rPr>
        <w:t>№ 2 к настоящему Порядку.</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3.6. Датой начала аудиторского мероприятия признается дата утверждения его программы председателем А</w:t>
      </w:r>
      <w:r w:rsidRPr="00585639">
        <w:rPr>
          <w:rFonts w:ascii="Times New Roman" w:eastAsia="Times New Roman" w:hAnsi="Times New Roman" w:cs="Times New Roman"/>
          <w:bCs/>
          <w:sz w:val="28"/>
          <w:szCs w:val="28"/>
          <w:lang w:eastAsia="ru-RU"/>
        </w:rPr>
        <w:t xml:space="preserve">дминистрации. </w:t>
      </w:r>
      <w:r w:rsidRPr="00585639">
        <w:rPr>
          <w:rFonts w:ascii="Times New Roman" w:eastAsia="Times New Roman" w:hAnsi="Times New Roman" w:cs="Times New Roman"/>
          <w:sz w:val="28"/>
          <w:szCs w:val="28"/>
          <w:lang w:eastAsia="ru-RU"/>
        </w:rPr>
        <w:t>Датой окончания аудиторского мероприятия признается дата утверждения председателем Администрации заключения по результатам аудиторского мероприятия.</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lastRenderedPageBreak/>
        <w:t>3.7. При необходимости Программа аудиторского мероприятия может быть изменена до начала или в ходе проведения аудиторского мероприятия.</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3.8. Изменения в Программу аудиторского мероприятия утверждаются председателем на основании служебной записки субъекта внутреннего финансового аудита, содержащей обоснование необходимости внесения соответствующих изменений.</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 xml:space="preserve">3.9. Перечень вопросов, подлежащих изучению для достижения целей аудиторского мероприятия, и применяемые методы внутреннего финансового аудита определяются в зависимости от объектов внутреннего финансового аудита, целей аудиторского мероприятия и оценки значимости (уровня) бюджетных рисков. </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585639" w:rsidRPr="00585639" w:rsidRDefault="00585639" w:rsidP="00585639">
      <w:pPr>
        <w:widowControl w:val="0"/>
        <w:autoSpaceDE w:val="0"/>
        <w:autoSpaceDN w:val="0"/>
        <w:adjustRightInd w:val="0"/>
        <w:spacing w:after="0" w:line="240" w:lineRule="auto"/>
        <w:ind w:left="1080"/>
        <w:contextualSpacing/>
        <w:jc w:val="center"/>
        <w:rPr>
          <w:rFonts w:ascii="Times New Roman" w:eastAsia="Times New Roman" w:hAnsi="Times New Roman" w:cs="Times New Roman"/>
          <w:b/>
          <w:sz w:val="28"/>
          <w:szCs w:val="28"/>
          <w:lang w:eastAsia="ru-RU"/>
        </w:rPr>
      </w:pPr>
      <w:r w:rsidRPr="00585639">
        <w:rPr>
          <w:rFonts w:ascii="Times New Roman" w:eastAsia="Times New Roman" w:hAnsi="Times New Roman" w:cs="Times New Roman"/>
          <w:b/>
          <w:sz w:val="28"/>
          <w:szCs w:val="28"/>
          <w:lang w:val="en-US" w:eastAsia="ru-RU"/>
        </w:rPr>
        <w:t>IV</w:t>
      </w:r>
      <w:r w:rsidRPr="00585639">
        <w:rPr>
          <w:rFonts w:ascii="Times New Roman" w:eastAsia="Times New Roman" w:hAnsi="Times New Roman" w:cs="Times New Roman"/>
          <w:b/>
          <w:sz w:val="28"/>
          <w:szCs w:val="28"/>
          <w:lang w:eastAsia="ru-RU"/>
        </w:rPr>
        <w:t>.</w:t>
      </w:r>
      <w:r w:rsidRPr="00585639">
        <w:rPr>
          <w:rFonts w:ascii="Times New Roman" w:eastAsia="Times New Roman" w:hAnsi="Times New Roman" w:cs="Times New Roman"/>
          <w:b/>
          <w:sz w:val="24"/>
          <w:szCs w:val="24"/>
          <w:lang w:eastAsia="ru-RU"/>
        </w:rPr>
        <w:t xml:space="preserve"> </w:t>
      </w:r>
      <w:r w:rsidRPr="00585639">
        <w:rPr>
          <w:rFonts w:ascii="Times New Roman" w:eastAsia="Times New Roman" w:hAnsi="Times New Roman" w:cs="Times New Roman"/>
          <w:b/>
          <w:sz w:val="28"/>
          <w:szCs w:val="28"/>
          <w:lang w:eastAsia="ru-RU"/>
        </w:rPr>
        <w:t xml:space="preserve"> Методы внутреннего финансового аудита</w:t>
      </w:r>
    </w:p>
    <w:p w:rsidR="00585639" w:rsidRPr="00585639" w:rsidRDefault="00585639" w:rsidP="00585639">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 xml:space="preserve">4.1. Используемые методы внутреннего финансового аудита должны обеспечить получение субъектом внутреннего финансового аудита необходимых и достаточных аудиторских доказательств для формирования выводов, предложений и рекомендаций по результатам аудиторского мероприятия. </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4.2. Выбор метода внутреннего финансового аудита для исследования каждого из вопросов, подлежащих изучению для достижения целей аудиторского мероприятия, основывается на характере исследуемого вопроса и целях его изучения.</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4.3. Для изучения одного вопроса могут быть использованы несколько методов внутреннего финансового аудита.</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 xml:space="preserve">4.4. </w:t>
      </w:r>
      <w:r w:rsidRPr="00585639">
        <w:rPr>
          <w:rFonts w:ascii="Times New Roman" w:eastAsia="Times New Roman" w:hAnsi="Times New Roman" w:cs="Times New Roman"/>
          <w:b/>
          <w:sz w:val="28"/>
          <w:szCs w:val="28"/>
          <w:lang w:eastAsia="ru-RU"/>
        </w:rPr>
        <w:t>Инспектирование</w:t>
      </w:r>
      <w:r w:rsidRPr="00585639">
        <w:rPr>
          <w:rFonts w:ascii="Times New Roman" w:eastAsia="Times New Roman" w:hAnsi="Times New Roman" w:cs="Times New Roman"/>
          <w:sz w:val="28"/>
          <w:szCs w:val="28"/>
          <w:lang w:eastAsia="ru-RU"/>
        </w:rPr>
        <w:t xml:space="preserve"> как метод внутреннего финансового аудита используют:</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а) при проведении аудиторских мероприятий в целях оценки надежности внутреннего финансового контроля осуществляемого в Администрации и подготовки предложений по его организации – как метод изучения операций (действий) по выполнению внутренних бюджетных процедур, изучения наличия прав доступа пользователей (субъектов бюджетных процедур) к базам данных, вводу и выводу информации из прикладных программных средств автоматизации и соблюдения ограничений таких прав, изучения контрольных действий, при изучении других вопросов в соответствии с программой аудиторского мероприятия;</w:t>
      </w:r>
    </w:p>
    <w:p w:rsidR="00585639" w:rsidRPr="00585639" w:rsidRDefault="00585639" w:rsidP="00585639">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 xml:space="preserve"> б) при проведении аудиторских мероприятий в целях подтверждения достоверности бюджетной отчетности Администрации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Администрации, принятым в соответствии с пунктом 5 статьи 264.1 Бюджетного кодекса Российской Федерации – как метод изучения показателей бюджетной отчетности Администрации, данных регистров бюджетного учета, первичных учетных документов, при изучении других вопросов в соответствии с программой аудиторского мероприятия;</w:t>
      </w:r>
    </w:p>
    <w:p w:rsidR="00585639" w:rsidRPr="00585639" w:rsidRDefault="00585639" w:rsidP="00585639">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lastRenderedPageBreak/>
        <w:t>в) при проведении аудиторских мероприятий в целях повышения качества финансового менеджмента – как метод изучения воздействия прикладных программных средств автоматизации на результаты выполнения бюджетных процедур, на операции (действия) по выполнению бюджетных процедур, при изучении результатов исполнения решений субъектов бюджетных процедур, направленных на повышение качества финансового менеджмента, при изучении других вопросов в соответствии с программой аудиторского мероприятия;</w:t>
      </w:r>
    </w:p>
    <w:p w:rsidR="00585639" w:rsidRPr="00585639" w:rsidRDefault="00585639" w:rsidP="00585639">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г) при проведении мониторинга выполнения мероприятий по устранению выявленных нарушений и недостатков, реализации рекомендаций по результатам аудиторских мероприятий.</w:t>
      </w:r>
    </w:p>
    <w:p w:rsidR="00585639" w:rsidRPr="00585639" w:rsidRDefault="00585639" w:rsidP="00585639">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4.5.</w:t>
      </w:r>
      <w:r w:rsidRPr="00585639">
        <w:rPr>
          <w:rFonts w:ascii="Times New Roman" w:eastAsia="Times New Roman" w:hAnsi="Times New Roman" w:cs="Times New Roman"/>
          <w:i/>
          <w:sz w:val="28"/>
          <w:szCs w:val="28"/>
          <w:lang w:eastAsia="ru-RU"/>
        </w:rPr>
        <w:t xml:space="preserve"> </w:t>
      </w:r>
      <w:r w:rsidRPr="00585639">
        <w:rPr>
          <w:rFonts w:ascii="Times New Roman" w:eastAsia="Times New Roman" w:hAnsi="Times New Roman" w:cs="Times New Roman"/>
          <w:b/>
          <w:sz w:val="28"/>
          <w:szCs w:val="28"/>
          <w:lang w:eastAsia="ru-RU"/>
        </w:rPr>
        <w:t>Пересчет</w:t>
      </w:r>
      <w:r w:rsidRPr="00585639">
        <w:rPr>
          <w:rFonts w:ascii="Times New Roman" w:eastAsia="Times New Roman" w:hAnsi="Times New Roman" w:cs="Times New Roman"/>
          <w:i/>
          <w:sz w:val="28"/>
          <w:szCs w:val="28"/>
          <w:lang w:eastAsia="ru-RU"/>
        </w:rPr>
        <w:t xml:space="preserve"> </w:t>
      </w:r>
      <w:r w:rsidRPr="00585639">
        <w:rPr>
          <w:rFonts w:ascii="Times New Roman" w:eastAsia="Times New Roman" w:hAnsi="Times New Roman" w:cs="Times New Roman"/>
          <w:sz w:val="28"/>
          <w:szCs w:val="28"/>
          <w:lang w:eastAsia="ru-RU"/>
        </w:rPr>
        <w:t>как метод внутреннего финансового аудита используют для проверки правильности формирования числовых показателей в документах, формируемых субъектами бюджетных процедур.</w:t>
      </w:r>
    </w:p>
    <w:p w:rsidR="00585639" w:rsidRPr="00585639" w:rsidRDefault="00585639" w:rsidP="00585639">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Если при формировании документов, содержащих числовые показатели, используют автоматизированные системы, то для проверки правильности формирования числовых показателей вместо пересчета может использоваться проверка используемых при их формировании формул (алгоритмов).</w:t>
      </w:r>
    </w:p>
    <w:p w:rsidR="00585639" w:rsidRPr="00585639" w:rsidRDefault="00585639" w:rsidP="00585639">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4.6.</w:t>
      </w:r>
      <w:r w:rsidRPr="00585639">
        <w:rPr>
          <w:rFonts w:ascii="Times New Roman" w:eastAsia="Times New Roman" w:hAnsi="Times New Roman" w:cs="Times New Roman"/>
          <w:i/>
          <w:sz w:val="28"/>
          <w:szCs w:val="28"/>
          <w:lang w:eastAsia="ru-RU"/>
        </w:rPr>
        <w:t xml:space="preserve"> </w:t>
      </w:r>
      <w:r w:rsidRPr="00585639">
        <w:rPr>
          <w:rFonts w:ascii="Times New Roman" w:eastAsia="Times New Roman" w:hAnsi="Times New Roman" w:cs="Times New Roman"/>
          <w:b/>
          <w:i/>
          <w:sz w:val="28"/>
          <w:szCs w:val="28"/>
          <w:lang w:eastAsia="ru-RU"/>
        </w:rPr>
        <w:t>Запрос</w:t>
      </w:r>
      <w:r w:rsidRPr="00585639">
        <w:rPr>
          <w:rFonts w:ascii="Times New Roman" w:eastAsia="Times New Roman" w:hAnsi="Times New Roman" w:cs="Times New Roman"/>
          <w:i/>
          <w:sz w:val="28"/>
          <w:szCs w:val="28"/>
          <w:lang w:eastAsia="ru-RU"/>
        </w:rPr>
        <w:t xml:space="preserve"> </w:t>
      </w:r>
      <w:r w:rsidRPr="00585639">
        <w:rPr>
          <w:rFonts w:ascii="Times New Roman" w:eastAsia="Times New Roman" w:hAnsi="Times New Roman" w:cs="Times New Roman"/>
          <w:sz w:val="28"/>
          <w:szCs w:val="28"/>
          <w:lang w:eastAsia="ru-RU"/>
        </w:rPr>
        <w:t xml:space="preserve">с целью получения информации (данных, документов), необходимой для проведения аудиторского мероприятия, а также подтверждения информации, должен быть связан с темой (объектами и целью) аудиторского мероприятия и содержать сроки, форму и адресата ответа. </w:t>
      </w:r>
    </w:p>
    <w:p w:rsidR="00585639" w:rsidRPr="00585639" w:rsidRDefault="00585639" w:rsidP="00585639">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4.7.</w:t>
      </w:r>
      <w:r w:rsidRPr="00585639">
        <w:rPr>
          <w:rFonts w:ascii="Times New Roman" w:eastAsia="Times New Roman" w:hAnsi="Times New Roman" w:cs="Times New Roman"/>
          <w:i/>
          <w:sz w:val="28"/>
          <w:szCs w:val="28"/>
          <w:lang w:eastAsia="ru-RU"/>
        </w:rPr>
        <w:t xml:space="preserve"> </w:t>
      </w:r>
      <w:r w:rsidRPr="00585639">
        <w:rPr>
          <w:rFonts w:ascii="Times New Roman" w:eastAsia="Times New Roman" w:hAnsi="Times New Roman" w:cs="Times New Roman"/>
          <w:b/>
          <w:sz w:val="28"/>
          <w:szCs w:val="28"/>
          <w:lang w:eastAsia="ru-RU"/>
        </w:rPr>
        <w:t xml:space="preserve">Наблюдение </w:t>
      </w:r>
      <w:r w:rsidRPr="00585639">
        <w:rPr>
          <w:rFonts w:ascii="Times New Roman" w:eastAsia="Times New Roman" w:hAnsi="Times New Roman" w:cs="Times New Roman"/>
          <w:sz w:val="28"/>
          <w:szCs w:val="28"/>
          <w:lang w:eastAsia="ru-RU"/>
        </w:rPr>
        <w:t xml:space="preserve">за действиями субъектов бюджетных процедур как метод внутреннего финансового аудита используют с целью изучения операций (действий) по выполнению бюджетных процедур, процедур внутреннего финансового контроля (контрольных действий). </w:t>
      </w:r>
    </w:p>
    <w:p w:rsidR="00585639" w:rsidRPr="00585639" w:rsidRDefault="00585639" w:rsidP="00585639">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Наблюдение не должно создавать препятствий для выполнения операций (действий) субъектами бюджетных процедур. Наблюдаемые операции (действия) должны производиться субъектами внутренних бюджетных процедур в рамках исполнения ими своих должностных обязанностей и не должны осуществляться исключительно с целью их проверки членами аудиторской группы.</w:t>
      </w:r>
    </w:p>
    <w:p w:rsidR="00585639" w:rsidRPr="00585639" w:rsidRDefault="00585639" w:rsidP="00585639">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4.8.</w:t>
      </w:r>
      <w:r w:rsidRPr="00585639">
        <w:rPr>
          <w:rFonts w:ascii="Times New Roman" w:eastAsia="Times New Roman" w:hAnsi="Times New Roman" w:cs="Times New Roman"/>
          <w:i/>
          <w:sz w:val="28"/>
          <w:szCs w:val="28"/>
          <w:lang w:eastAsia="ru-RU"/>
        </w:rPr>
        <w:t xml:space="preserve"> </w:t>
      </w:r>
      <w:r w:rsidRPr="00585639">
        <w:rPr>
          <w:rFonts w:ascii="Times New Roman" w:eastAsia="Times New Roman" w:hAnsi="Times New Roman" w:cs="Times New Roman"/>
          <w:b/>
          <w:sz w:val="28"/>
          <w:szCs w:val="28"/>
          <w:lang w:eastAsia="ru-RU"/>
        </w:rPr>
        <w:t>Мониторинг</w:t>
      </w:r>
      <w:r w:rsidRPr="00585639">
        <w:rPr>
          <w:rFonts w:ascii="Times New Roman" w:eastAsia="Times New Roman" w:hAnsi="Times New Roman" w:cs="Times New Roman"/>
          <w:sz w:val="28"/>
          <w:szCs w:val="28"/>
          <w:lang w:eastAsia="ru-RU"/>
        </w:rPr>
        <w:t xml:space="preserve"> процедур внутреннего финансового контроля как метод внутреннего финансового аудита используется при проведении аудиторских мероприятий в целях оценки надежности системы внутреннего финансового контроля осуществляемого в Администрации, а также подготовки предложений по его организации.</w:t>
      </w:r>
    </w:p>
    <w:p w:rsidR="00585639" w:rsidRPr="00585639" w:rsidRDefault="00585639" w:rsidP="00585639">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В случае формирования аудиторской группы численность аудиторской группы определяется исходя из целей аудиторского мероприятия, сроков проведения аудиторского мероприятия и квалификации должностных лиц (работников) субъекта внутреннего финансового аудита.</w:t>
      </w:r>
    </w:p>
    <w:p w:rsidR="00585639" w:rsidRPr="00585639" w:rsidRDefault="00585639" w:rsidP="00585639">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 xml:space="preserve">Исходя из целей аудиторского мероприятия к его проведению может быть привлечено должностное лицо (работник) Администрации и (или) эксперт. </w:t>
      </w:r>
    </w:p>
    <w:p w:rsidR="00585639" w:rsidRPr="00585639" w:rsidRDefault="00585639" w:rsidP="00585639">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8"/>
          <w:szCs w:val="28"/>
          <w:lang w:eastAsia="ru-RU"/>
        </w:rPr>
      </w:pPr>
    </w:p>
    <w:p w:rsidR="00585639" w:rsidRPr="00585639" w:rsidRDefault="00585639" w:rsidP="00585639">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585639">
        <w:rPr>
          <w:rFonts w:ascii="Times New Roman" w:eastAsia="Times New Roman" w:hAnsi="Times New Roman" w:cs="Times New Roman"/>
          <w:b/>
          <w:color w:val="000000"/>
          <w:sz w:val="28"/>
          <w:szCs w:val="28"/>
          <w:lang w:val="en-US" w:eastAsia="ru-RU"/>
        </w:rPr>
        <w:t>V</w:t>
      </w:r>
      <w:r w:rsidRPr="00585639">
        <w:rPr>
          <w:rFonts w:ascii="Times New Roman" w:eastAsia="Times New Roman" w:hAnsi="Times New Roman" w:cs="Times New Roman"/>
          <w:b/>
          <w:sz w:val="28"/>
          <w:szCs w:val="28"/>
          <w:lang w:eastAsia="ru-RU"/>
        </w:rPr>
        <w:t>. Проведение аудиторских мероприятий</w:t>
      </w:r>
    </w:p>
    <w:p w:rsidR="00585639" w:rsidRPr="00585639" w:rsidRDefault="00585639" w:rsidP="00585639">
      <w:pPr>
        <w:shd w:val="clear" w:color="auto" w:fill="FFFFFF"/>
        <w:spacing w:after="0" w:line="240" w:lineRule="auto"/>
        <w:ind w:firstLine="709"/>
        <w:jc w:val="center"/>
        <w:rPr>
          <w:ins w:id="1" w:author="Mongush Mergen" w:date="2020-04-29T12:17:00Z"/>
          <w:rFonts w:ascii="Times New Roman" w:eastAsia="Times New Roman" w:hAnsi="Times New Roman" w:cs="Times New Roman"/>
          <w:b/>
          <w:sz w:val="28"/>
          <w:szCs w:val="28"/>
          <w:lang w:eastAsia="ru-RU"/>
        </w:rPr>
      </w:pP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lastRenderedPageBreak/>
        <w:t>5.1. Аудиторское мероприятие проводится в соответствии с программой, утвержденной председателем Администрации.</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5.2. В целях проведения аудиторского мероприятия субъект внутреннего финансового аудита привлекает эксперта к проведению аудиторского мероприятия в случаях, когда для исследования одного или нескольких вопросов, подлежащих изучению в соответствии с программой аудиторского мероприятия, необходимы специальные знания, умения, профессиональные навыки и опыт, которыми не владеют должностные лица (работники) Администрации.</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5.3. Экспертом, привлекаемым к проведению аудиторского мероприятия, является физическое лицо, в том числе являющееся сотрудником экспертной (научной) или иной организации, обладающее специальными знаниями, умениями, профессиональными навыками и опытом по вопросам, подлежащим изучению в соответствии с программой аудиторского мероприятия.</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5.4. Привлечение экспертов осуществляется посредством:</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выполнения экспертом конкретного вида и определенного объема работ на основе заключенного с ним муниципального контракта или иного гражданско-правового договора;</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включения экспертов в состав аудиторской группы для выполнения отдельных заданий, подготовки аналитических записок, экспертных оценок в рамках проведения аудиторского мероприятия.</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5.5. Результаты работы эксперта, привлеченного к проведению аудиторского мероприятия, используются при подготовке субъектом внутреннего финансового аудита заключения, включаются в рабочую документацию аудиторского мероприятия, а также могут отражаться в заключении, отражающем результаты аудиторского мероприятия.</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5.6. Результаты работы эксперта представляются в формах, установленных в соответствующем государственном (муниципальном) контракте или договоре, фиксируются в акте приемки работ (оказанных услуг) и подлежат рассмотрению руководителем аудиторской группы с точки зрения достоверности информации, на которой основывается оценка (заключение) эксперта, а также в отношении обоснованности содержащихся в нем выводов, предложений или рекомендаций.</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5.7. Для изучения вопросов в соответствии с программой аудиторского мероприятия субъект внутреннего финансового аудита осуществляет сбор и анализ аудиторских доказательств.</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5.8. Аудиторские доказательства представляют собой документы и фактические данные, информацию, полученную при выполнении аудиторских процедур в отношении объектов внутреннего финансового аудита в ходе проведения аудиторского мероприятия.</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 xml:space="preserve">Аудиторские доказательства могут также включать информацию, полученную при оценке бюджетных рисков, проведении предыдущих аудиторских мероприятий, а также мониторинга выполнения планов мероприятий по устранению выявленных нарушений и недостатков и реализации рекомендаций по результатам аудиторских мероприятий в отношении тех же бюджетных процедур, которые являются объектами текущего аудиторского мероприятия, если после даты окончания </w:t>
      </w:r>
      <w:r w:rsidRPr="00585639">
        <w:rPr>
          <w:rFonts w:ascii="Times New Roman" w:eastAsia="Times New Roman" w:hAnsi="Times New Roman" w:cs="Times New Roman"/>
          <w:sz w:val="28"/>
          <w:szCs w:val="28"/>
          <w:lang w:eastAsia="ru-RU"/>
        </w:rPr>
        <w:lastRenderedPageBreak/>
        <w:t>предыдущих аудиторских мероприятий (мониторинга выполнения планов мероприятий по устранению выявленных нарушений и недостатков и реализации рекомендаций по результатам аудиторских мероприятий) не произошли какие-либо изменения, влияющие на уместность такой информации для целей текущего аудиторского мероприятия.</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5.9. При проведении аудиторского мероприятия должны быть собраны аудиторские доказательства, достаточные и уместные для достижения целей аудиторского мероприятия, обоснования выводов и рекомендаций и формирования заключения по результатам проведения аудиторского мероприятия</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 xml:space="preserve">5.10. При проведении аудиторского мероприятия формируется рабочая документация. Рабочие документы внутреннего финансового аудита могут вестись и храниться в электронном виде и (или) на бумажных носителях. </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5.11. Рабочие документы аудиторского мероприятия должны включать:</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а) документы, отражающие подготовку к проведению аудиторского мероприятия, включая программу аудиторского мероприятия;</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б) документы, содержащие аудиторские доказательства, полученные при выполнении программы аудиторского мероприятия, включая описание способов получения таких доказательств;</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в) заключение по результатам аудиторского мероприятия;</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г) замечания и предложения, полученные от субъектов бюджетных процедур, в том числе замечания и предложения по проекту заключения по результатам аудиторского мероприятия;</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д) предложения субъекта внутреннего финансового аудита по составлению плана мероприятий по устранению выявленных нарушений и недостатков и реализации рекомендаций по результатам аудиторского мероприятия, и план мероприятий (если такой план составлялся);</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е) результаты мониторинга выполнения планов мероприятий по устранению выявленных нарушений и недостатков и реализации рекомендаций по результатам аудиторских мероприятий (если такой мониторинг осуществлялся).</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585639" w:rsidRPr="00585639" w:rsidRDefault="00585639" w:rsidP="00585639">
      <w:pPr>
        <w:shd w:val="clear" w:color="auto" w:fill="FFFFFF"/>
        <w:spacing w:after="0" w:line="240" w:lineRule="auto"/>
        <w:ind w:firstLine="708"/>
        <w:jc w:val="center"/>
        <w:rPr>
          <w:rFonts w:ascii="Times New Roman" w:eastAsia="Times New Roman" w:hAnsi="Times New Roman" w:cs="Times New Roman"/>
          <w:color w:val="212121"/>
          <w:sz w:val="21"/>
          <w:szCs w:val="21"/>
          <w:lang w:eastAsia="ru-RU"/>
        </w:rPr>
      </w:pPr>
      <w:r w:rsidRPr="00585639">
        <w:rPr>
          <w:rFonts w:ascii="Times New Roman" w:eastAsia="Times New Roman" w:hAnsi="Times New Roman" w:cs="Times New Roman"/>
          <w:b/>
          <w:bCs/>
          <w:color w:val="000000"/>
          <w:sz w:val="28"/>
          <w:szCs w:val="28"/>
          <w:lang w:val="en-US" w:eastAsia="ru-RU"/>
        </w:rPr>
        <w:t>VI</w:t>
      </w:r>
      <w:r w:rsidRPr="00585639">
        <w:rPr>
          <w:rFonts w:ascii="Times New Roman" w:eastAsia="Times New Roman" w:hAnsi="Times New Roman" w:cs="Times New Roman"/>
          <w:b/>
          <w:bCs/>
          <w:color w:val="000000"/>
          <w:sz w:val="28"/>
          <w:szCs w:val="28"/>
          <w:lang w:eastAsia="ru-RU"/>
        </w:rPr>
        <w:t>. Составление и представления заключения</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6.1. По результатам каждого аудиторского мероприятия составляется заключение, которое подписывается субъектом внутреннего финансового аудита.</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6.2. Заключение должно содержать следующую информацию:</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а) описание выявленных при проведении аудиторского мероприятия нарушений и (или) недостатков (если выявлены), вновь выявленных бюджетных рисков, не включенных в реестр бюджетных рисков Администрации. При наличии возможности дать стоимостную оценку выявленных нарушений и (или) недостатков, такая оценка приводится в заключении по результатам аудиторского мероприятия;</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 xml:space="preserve">б) предложения и рекомендации по коррекции выявленных нарушений и (или) недостатков, минимизации (устранению) бюджетных рисков, организации и осуществлению внутреннего финансового контроля, повышению качества </w:t>
      </w:r>
      <w:r w:rsidRPr="00585639">
        <w:rPr>
          <w:rFonts w:ascii="Times New Roman" w:eastAsia="Times New Roman" w:hAnsi="Times New Roman" w:cs="Times New Roman"/>
          <w:sz w:val="28"/>
          <w:szCs w:val="28"/>
          <w:lang w:eastAsia="ru-RU"/>
        </w:rPr>
        <w:lastRenderedPageBreak/>
        <w:t>финансового менеджмента;</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в) дата оформления заключения;</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 xml:space="preserve">г) фамилия и инициалы, должность, подпись субъекта внутреннего финансового аудита. </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К заключению могут быть приложены документы, необходимые для разъяснения процесса проведения и  результатов аудиторского мероприятия, в том числе:</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а) тема (объекты и цели) аудиторского мероприятия, проверяемый период в соответствии с программой аудиторского мероприятия;</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б) фактические даты начала и окончания аудиторского мероприятия;</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в) основания проведения аудиторского мероприятия: пункт плана проведения аудиторских мероприятий или номер и дата документа главного администратора (администратора) бюджетных средств о проведении внепланового аудиторского мероприятия;</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 xml:space="preserve">г) состав аудиторской группы с указанием фамилий и инициалов и должностей каждого члена аудиторской группы, включая экспертов, не являющихся должностными лицами (работниками) Администрации. </w:t>
      </w:r>
    </w:p>
    <w:p w:rsidR="00585639" w:rsidRPr="00585639" w:rsidRDefault="00585639" w:rsidP="00585639">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585639">
        <w:rPr>
          <w:rFonts w:ascii="Times New Roman" w:eastAsia="Times New Roman" w:hAnsi="Times New Roman" w:cs="Times New Roman"/>
          <w:color w:val="000000"/>
          <w:sz w:val="28"/>
          <w:szCs w:val="28"/>
          <w:lang w:eastAsia="ru-RU"/>
        </w:rPr>
        <w:t>6.3. Заключение оформляется в соответствии с</w:t>
      </w:r>
      <w:r w:rsidRPr="00585639">
        <w:rPr>
          <w:rFonts w:ascii="Times New Roman" w:eastAsia="Times New Roman" w:hAnsi="Times New Roman" w:cs="Times New Roman"/>
          <w:i/>
          <w:color w:val="000000"/>
          <w:sz w:val="28"/>
          <w:szCs w:val="28"/>
          <w:lang w:eastAsia="ru-RU"/>
        </w:rPr>
        <w:t xml:space="preserve"> приложением № 3 </w:t>
      </w:r>
      <w:r w:rsidRPr="00585639">
        <w:rPr>
          <w:rFonts w:ascii="Times New Roman" w:eastAsia="Times New Roman" w:hAnsi="Times New Roman" w:cs="Times New Roman"/>
          <w:color w:val="000000"/>
          <w:sz w:val="28"/>
          <w:szCs w:val="28"/>
          <w:lang w:eastAsia="ru-RU"/>
        </w:rPr>
        <w:t>к настоящему Порядку.</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Указанные в заключении нарушения и недостатки должны быть подтверждены аудиторскими доказательствами. Все выводы и предложения, содержащиеся в заключении должны основываться на достаточной и надежной информации.</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6.4. Субъект внутреннего финансового аудита, не позднее 5 рабочих дней со дня завершения аудиторских мероприятий направляет проект заключения и проект плана мероприятий по корректировке выявленных нарушений и недостатков, минимизации (устранению) бюджетных рисков, повышению качества финансового менеджмента (далее – план мероприятий) для ознакомления субъектам бюджетных процедур, являющимся руководителями структурных подразделений Администрации.</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6.5. Субъекты бюджетных процедур, являющиеся руководителями структурных подразделений Администрации, в течении 3 рабочих дней со дня получения проекта заключения и плана мероприятий направляют письменные возражения и предложения (при наличии) по проектам заключения и плана мероприятий по результатам аудиторского мероприятия ответственному сотруднику за осуществление внутреннего финансового аудита.</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6.6. Субъект внутреннего финансового аудита рассматривает полученные возражения и предложения субъектов бюджетных процедур и при необходимости вносят изменения в проекты заключения и плана мероприятий по результатам аудиторского мероприятия.</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6.7. План мероприятий вместе с заключением, подписанным субъектом внутреннего финансового аудита направляется Председателю.</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Председатель рассматривает заключение и принимает одно или несколько из следующих решений:</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lastRenderedPageBreak/>
        <w:t>а) о необходимости реализации аудиторских выводов, предложений и рекомендаций;</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б) о недостаточной обоснованности аудиторских выводов, предложений и рекомендаций;</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в) о применении материальной и (или) дисциплинарной ответственности к виновным должностным лицам, а также о проведении служебных проверок;</w:t>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г) о направлении материалов в орган муниципального финансового контроля и (или) правоохранительные органы в случае наличия признаков нарушений, в отношении которых отсутствует возможность их устранения.</w:t>
      </w:r>
    </w:p>
    <w:p w:rsidR="00585639" w:rsidRPr="00585639" w:rsidRDefault="00585639" w:rsidP="00585639">
      <w:pPr>
        <w:widowControl w:val="0"/>
        <w:tabs>
          <w:tab w:val="left" w:pos="1985"/>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6.8. При принятии Председателем решения о необходимости реализации аудиторских выводов, предложений и рекомендаций председатель Администрации утверждает план мероприятий.</w:t>
      </w:r>
      <w:r w:rsidRPr="00585639">
        <w:rPr>
          <w:rFonts w:ascii="Times New Roman" w:eastAsia="Times New Roman" w:hAnsi="Times New Roman" w:cs="Times New Roman"/>
          <w:sz w:val="28"/>
          <w:szCs w:val="28"/>
          <w:lang w:eastAsia="ru-RU"/>
        </w:rPr>
        <w:tab/>
      </w:r>
    </w:p>
    <w:p w:rsidR="00585639" w:rsidRPr="00585639" w:rsidRDefault="00585639" w:rsidP="0058563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6.9. Субъект внутреннего финансового аудита проводит мониторинг выполнения плана мероприятий. В рамках проведения указанного мониторинга выполняются следующие процедуры:</w:t>
      </w:r>
    </w:p>
    <w:p w:rsidR="00585639" w:rsidRPr="00585639" w:rsidRDefault="00585639" w:rsidP="00585639">
      <w:pPr>
        <w:widowControl w:val="0"/>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получение от субъектов бюджетных процедур информации о выполнении плана мероприятий и ее анализ, включая анализ причин невыполнения указанного плана;</w:t>
      </w:r>
    </w:p>
    <w:p w:rsidR="00585639" w:rsidRPr="00585639" w:rsidRDefault="00585639" w:rsidP="00585639">
      <w:pPr>
        <w:widowControl w:val="0"/>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оценка действий субъектов бюджетных процедур по устранению выявленных недостатков, совершенствованию внутреннего финансового контроля, в том числе путем проведения дополнительных внеплановых аудиторских проверок;</w:t>
      </w:r>
    </w:p>
    <w:p w:rsidR="00585639" w:rsidRPr="00585639" w:rsidRDefault="00585639" w:rsidP="00585639">
      <w:pPr>
        <w:widowControl w:val="0"/>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подготовка и представление Председателю доклада о результатах мониторинга плана мероприятий.</w:t>
      </w:r>
    </w:p>
    <w:p w:rsidR="00585639" w:rsidRPr="00585639" w:rsidRDefault="00585639" w:rsidP="00585639">
      <w:pPr>
        <w:widowControl w:val="0"/>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585639">
        <w:rPr>
          <w:rFonts w:ascii="Times New Roman" w:eastAsia="Times New Roman" w:hAnsi="Times New Roman" w:cs="Times New Roman"/>
          <w:sz w:val="28"/>
          <w:szCs w:val="28"/>
          <w:lang w:eastAsia="ru-RU"/>
        </w:rPr>
        <w:t>Субъект внутреннего финансового аудита обязан представить Председателю годовую отчетность о результатах деятельности за отчетный год, которая содержит информацию, основанную на данных, отраженных в заключениях и реестре бюджетных рисков, в том числе информацию о достоверности сформированной бюджетной отчетности, о принятых (необходимых к принятию) мерах по повышению качества финансового менеджмента и минимизации (устранению) бюджетных рисков, о надежности внутреннего финансового контроля.</w:t>
      </w:r>
    </w:p>
    <w:p w:rsidR="00585639" w:rsidRPr="00585639" w:rsidRDefault="00585639" w:rsidP="00585639">
      <w:pPr>
        <w:widowControl w:val="0"/>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p>
    <w:p w:rsidR="00585639" w:rsidRPr="00585639" w:rsidRDefault="00585639" w:rsidP="00585639">
      <w:pPr>
        <w:widowControl w:val="0"/>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p>
    <w:p w:rsidR="00585639" w:rsidRPr="00585639" w:rsidRDefault="00585639" w:rsidP="00585639">
      <w:pPr>
        <w:widowControl w:val="0"/>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p>
    <w:p w:rsidR="00585639" w:rsidRPr="00585639" w:rsidRDefault="00585639" w:rsidP="00585639">
      <w:pPr>
        <w:widowControl w:val="0"/>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p>
    <w:p w:rsidR="00585639" w:rsidRPr="00585639" w:rsidRDefault="00585639" w:rsidP="00585639">
      <w:pPr>
        <w:widowControl w:val="0"/>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p>
    <w:p w:rsidR="00585639" w:rsidRPr="00585639" w:rsidRDefault="00585639" w:rsidP="00585639">
      <w:pPr>
        <w:widowControl w:val="0"/>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p>
    <w:p w:rsidR="00585639" w:rsidRPr="00585639" w:rsidRDefault="00585639" w:rsidP="00585639">
      <w:pPr>
        <w:widowControl w:val="0"/>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p>
    <w:p w:rsidR="00585639" w:rsidRPr="00585639" w:rsidRDefault="00585639" w:rsidP="00585639">
      <w:pPr>
        <w:widowControl w:val="0"/>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p>
    <w:p w:rsidR="00585639" w:rsidRPr="00585639" w:rsidRDefault="00585639" w:rsidP="00585639">
      <w:pPr>
        <w:widowControl w:val="0"/>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p>
    <w:p w:rsidR="00585639" w:rsidRPr="00585639" w:rsidRDefault="00585639" w:rsidP="00585639">
      <w:pPr>
        <w:widowControl w:val="0"/>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p>
    <w:p w:rsidR="00585639" w:rsidRPr="00585639" w:rsidRDefault="00585639" w:rsidP="00585639">
      <w:pPr>
        <w:widowControl w:val="0"/>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p>
    <w:p w:rsidR="00585639" w:rsidRPr="00585639" w:rsidRDefault="00585639" w:rsidP="00585639">
      <w:pPr>
        <w:widowControl w:val="0"/>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p>
    <w:p w:rsidR="00585639" w:rsidRPr="00585639" w:rsidRDefault="00585639" w:rsidP="00585639">
      <w:pPr>
        <w:widowControl w:val="0"/>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p>
    <w:p w:rsidR="00585639" w:rsidRPr="00585639" w:rsidRDefault="00585639" w:rsidP="00585639">
      <w:pPr>
        <w:widowControl w:val="0"/>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p>
    <w:p w:rsidR="00585639" w:rsidRPr="00585639" w:rsidRDefault="00585639" w:rsidP="00585639">
      <w:pPr>
        <w:widowControl w:val="0"/>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p>
    <w:p w:rsidR="00585639" w:rsidRPr="00585639" w:rsidRDefault="00585639" w:rsidP="00585639">
      <w:pPr>
        <w:widowControl w:val="0"/>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p>
    <w:p w:rsidR="00585639" w:rsidRPr="00585639" w:rsidRDefault="00585639" w:rsidP="00585639">
      <w:pPr>
        <w:widowControl w:val="0"/>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p>
    <w:p w:rsidR="00585639" w:rsidRPr="00585639" w:rsidRDefault="00585639" w:rsidP="00585639">
      <w:pPr>
        <w:widowControl w:val="0"/>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sectPr w:rsidR="00585639" w:rsidRPr="00585639" w:rsidSect="00D83F8D">
          <w:headerReference w:type="default" r:id="rId7"/>
          <w:pgSz w:w="11906" w:h="16838"/>
          <w:pgMar w:top="1134" w:right="567" w:bottom="1134" w:left="1134" w:header="708" w:footer="708" w:gutter="0"/>
          <w:cols w:space="708"/>
          <w:titlePg/>
          <w:docGrid w:linePitch="360"/>
        </w:sectPr>
      </w:pPr>
    </w:p>
    <w:tbl>
      <w:tblPr>
        <w:tblW w:w="0" w:type="auto"/>
        <w:tblLook w:val="04A0" w:firstRow="1" w:lastRow="0" w:firstColumn="1" w:lastColumn="0" w:noHBand="0" w:noVBand="1"/>
      </w:tblPr>
      <w:tblGrid>
        <w:gridCol w:w="10598"/>
        <w:gridCol w:w="4188"/>
      </w:tblGrid>
      <w:tr w:rsidR="00585639" w:rsidRPr="00585639" w:rsidTr="006E506D">
        <w:tc>
          <w:tcPr>
            <w:tcW w:w="10598" w:type="dxa"/>
            <w:shd w:val="clear" w:color="auto" w:fill="auto"/>
          </w:tcPr>
          <w:p w:rsidR="00585639" w:rsidRPr="00585639" w:rsidRDefault="00585639" w:rsidP="00585639">
            <w:pPr>
              <w:spacing w:after="0" w:line="240" w:lineRule="auto"/>
              <w:jc w:val="right"/>
              <w:rPr>
                <w:rFonts w:ascii="Times New Roman" w:eastAsia="Times New Roman" w:hAnsi="Times New Roman" w:cs="Times New Roman"/>
                <w:sz w:val="24"/>
                <w:szCs w:val="24"/>
                <w:lang w:eastAsia="ru-RU"/>
              </w:rPr>
            </w:pPr>
          </w:p>
        </w:tc>
        <w:tc>
          <w:tcPr>
            <w:tcW w:w="4188" w:type="dxa"/>
            <w:shd w:val="clear" w:color="auto" w:fill="auto"/>
          </w:tcPr>
          <w:p w:rsidR="00585639" w:rsidRPr="00585639" w:rsidRDefault="00585639" w:rsidP="00585639">
            <w:pPr>
              <w:spacing w:after="0" w:line="240" w:lineRule="auto"/>
              <w:jc w:val="center"/>
              <w:rPr>
                <w:rFonts w:ascii="Times New Roman" w:eastAsia="Times New Roman" w:hAnsi="Times New Roman" w:cs="Times New Roman"/>
                <w:sz w:val="24"/>
                <w:szCs w:val="24"/>
                <w:lang w:eastAsia="ru-RU"/>
              </w:rPr>
            </w:pPr>
            <w:r w:rsidRPr="00585639">
              <w:rPr>
                <w:rFonts w:ascii="Times New Roman" w:eastAsia="Times New Roman" w:hAnsi="Times New Roman" w:cs="Times New Roman"/>
                <w:sz w:val="24"/>
                <w:szCs w:val="24"/>
                <w:lang w:eastAsia="ru-RU"/>
              </w:rPr>
              <w:t>Приложение № 1</w:t>
            </w:r>
          </w:p>
          <w:p w:rsidR="00585639" w:rsidRPr="00585639" w:rsidRDefault="00585639" w:rsidP="00585639">
            <w:pPr>
              <w:spacing w:after="0" w:line="240" w:lineRule="auto"/>
              <w:jc w:val="center"/>
              <w:rPr>
                <w:rFonts w:ascii="Times New Roman" w:eastAsia="Times New Roman" w:hAnsi="Times New Roman" w:cs="Times New Roman"/>
                <w:sz w:val="24"/>
                <w:szCs w:val="24"/>
                <w:lang w:eastAsia="ru-RU"/>
              </w:rPr>
            </w:pPr>
            <w:r w:rsidRPr="00585639">
              <w:rPr>
                <w:rFonts w:ascii="Times New Roman" w:eastAsia="Times New Roman" w:hAnsi="Times New Roman" w:cs="Times New Roman"/>
                <w:sz w:val="24"/>
                <w:szCs w:val="24"/>
                <w:lang w:eastAsia="ru-RU"/>
              </w:rPr>
              <w:t>к Порядку осуществления внутреннего финансового аудита</w:t>
            </w:r>
          </w:p>
        </w:tc>
      </w:tr>
    </w:tbl>
    <w:p w:rsidR="00585639" w:rsidRPr="00585639" w:rsidRDefault="00585639" w:rsidP="00585639">
      <w:pPr>
        <w:spacing w:after="0" w:line="240" w:lineRule="auto"/>
        <w:jc w:val="right"/>
        <w:rPr>
          <w:rFonts w:ascii="Times New Roman" w:eastAsia="Times New Roman" w:hAnsi="Times New Roman" w:cs="Times New Roman"/>
          <w:sz w:val="24"/>
          <w:szCs w:val="24"/>
          <w:lang w:eastAsia="ru-RU"/>
        </w:rPr>
      </w:pPr>
    </w:p>
    <w:p w:rsidR="00585639" w:rsidRPr="00585639" w:rsidRDefault="00585639" w:rsidP="00585639">
      <w:pPr>
        <w:spacing w:after="0" w:line="240" w:lineRule="auto"/>
        <w:jc w:val="right"/>
        <w:rPr>
          <w:rFonts w:ascii="Times New Roman" w:eastAsia="Times New Roman" w:hAnsi="Times New Roman" w:cs="Times New Roman"/>
          <w:sz w:val="24"/>
          <w:szCs w:val="24"/>
          <w:lang w:eastAsia="ru-RU"/>
        </w:rPr>
      </w:pPr>
    </w:p>
    <w:tbl>
      <w:tblPr>
        <w:tblpPr w:leftFromText="180" w:rightFromText="180" w:bottomFromText="160" w:vertAnchor="text" w:tblpY="1"/>
        <w:tblOverlap w:val="never"/>
        <w:tblW w:w="0" w:type="auto"/>
        <w:tblLook w:val="04A0" w:firstRow="1" w:lastRow="0" w:firstColumn="1" w:lastColumn="0" w:noHBand="0" w:noVBand="1"/>
      </w:tblPr>
      <w:tblGrid>
        <w:gridCol w:w="4786"/>
        <w:gridCol w:w="4786"/>
      </w:tblGrid>
      <w:tr w:rsidR="00585639" w:rsidRPr="00585639" w:rsidTr="006E506D">
        <w:trPr>
          <w:gridAfter w:val="1"/>
          <w:wAfter w:w="4786" w:type="dxa"/>
        </w:trPr>
        <w:tc>
          <w:tcPr>
            <w:tcW w:w="4786" w:type="dxa"/>
          </w:tcPr>
          <w:p w:rsidR="00585639" w:rsidRPr="00585639" w:rsidRDefault="00585639" w:rsidP="00585639">
            <w:pPr>
              <w:spacing w:after="0" w:line="240" w:lineRule="auto"/>
              <w:jc w:val="right"/>
              <w:rPr>
                <w:rFonts w:ascii="Times New Roman" w:eastAsia="Times New Roman" w:hAnsi="Times New Roman" w:cs="Times New Roman"/>
                <w:sz w:val="24"/>
                <w:szCs w:val="24"/>
                <w:lang w:eastAsia="ru-RU"/>
              </w:rPr>
            </w:pPr>
          </w:p>
        </w:tc>
      </w:tr>
      <w:tr w:rsidR="00585639" w:rsidRPr="00585639" w:rsidTr="006E506D">
        <w:tc>
          <w:tcPr>
            <w:tcW w:w="4786" w:type="dxa"/>
          </w:tcPr>
          <w:p w:rsidR="00585639" w:rsidRPr="00585639" w:rsidRDefault="00585639" w:rsidP="00585639">
            <w:pPr>
              <w:spacing w:after="0" w:line="240" w:lineRule="auto"/>
              <w:jc w:val="right"/>
              <w:rPr>
                <w:rFonts w:ascii="Times New Roman" w:eastAsia="Times New Roman" w:hAnsi="Times New Roman" w:cs="Times New Roman"/>
                <w:sz w:val="24"/>
                <w:szCs w:val="24"/>
                <w:lang w:eastAsia="ru-RU"/>
              </w:rPr>
            </w:pPr>
          </w:p>
        </w:tc>
        <w:tc>
          <w:tcPr>
            <w:tcW w:w="4786" w:type="dxa"/>
          </w:tcPr>
          <w:p w:rsidR="00585639" w:rsidRPr="00585639" w:rsidRDefault="00585639" w:rsidP="00585639">
            <w:pPr>
              <w:spacing w:after="0" w:line="240" w:lineRule="auto"/>
              <w:jc w:val="right"/>
              <w:rPr>
                <w:rFonts w:ascii="Times New Roman" w:eastAsia="Times New Roman" w:hAnsi="Times New Roman" w:cs="Times New Roman"/>
                <w:sz w:val="24"/>
                <w:szCs w:val="24"/>
                <w:lang w:eastAsia="ru-RU"/>
              </w:rPr>
            </w:pPr>
          </w:p>
        </w:tc>
      </w:tr>
    </w:tbl>
    <w:p w:rsidR="00585639" w:rsidRPr="00585639" w:rsidRDefault="00585639" w:rsidP="0058563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85639" w:rsidRPr="00585639" w:rsidRDefault="00585639" w:rsidP="00585639">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УТВЕРЖДАЮ</w:t>
      </w:r>
    </w:p>
    <w:p w:rsidR="00585639" w:rsidRPr="00585639" w:rsidRDefault="00585639" w:rsidP="00585639">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       _________________________________________</w:t>
      </w:r>
    </w:p>
    <w:p w:rsidR="00585639" w:rsidRPr="00585639" w:rsidRDefault="00585639" w:rsidP="00585639">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(наименование главного администратора бюджетных средств)</w:t>
      </w:r>
    </w:p>
    <w:p w:rsidR="00585639" w:rsidRPr="00585639" w:rsidRDefault="00585639" w:rsidP="00585639">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                                            ___________ ___________________</w:t>
      </w:r>
    </w:p>
    <w:p w:rsidR="00585639" w:rsidRPr="00585639" w:rsidRDefault="00585639" w:rsidP="00585639">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                                          (подпись)              (расшифровка)</w:t>
      </w:r>
    </w:p>
    <w:p w:rsidR="00585639" w:rsidRPr="00585639" w:rsidRDefault="00585639" w:rsidP="00585639">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                                            «__» __________________ 20__ г.</w:t>
      </w:r>
    </w:p>
    <w:p w:rsidR="00585639" w:rsidRPr="00585639" w:rsidRDefault="00585639" w:rsidP="00585639">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 </w:t>
      </w:r>
    </w:p>
    <w:p w:rsidR="00585639" w:rsidRPr="00585639" w:rsidRDefault="00585639" w:rsidP="00585639">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ПЛАН</w:t>
      </w:r>
    </w:p>
    <w:p w:rsidR="00585639" w:rsidRPr="00585639" w:rsidRDefault="00585639" w:rsidP="00585639">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проведения аудиторских мероприятий</w:t>
      </w:r>
    </w:p>
    <w:p w:rsidR="00585639" w:rsidRPr="00585639" w:rsidRDefault="00585639" w:rsidP="0058563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85639">
        <w:rPr>
          <w:rFonts w:ascii="Times New Roman" w:eastAsia="Times New Roman" w:hAnsi="Times New Roman" w:cs="Times New Roman"/>
          <w:color w:val="000000"/>
          <w:sz w:val="24"/>
          <w:szCs w:val="24"/>
          <w:lang w:eastAsia="ru-RU"/>
        </w:rPr>
        <w:t>на ___________ год</w:t>
      </w:r>
    </w:p>
    <w:p w:rsidR="00585639" w:rsidRPr="00585639" w:rsidRDefault="00585639" w:rsidP="00585639">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от «__» ___________20__г.</w:t>
      </w:r>
    </w:p>
    <w:tbl>
      <w:tblPr>
        <w:tblpPr w:leftFromText="180" w:rightFromText="180" w:bottomFromText="160" w:vertAnchor="text" w:tblpY="1"/>
        <w:tblOverlap w:val="never"/>
        <w:tblW w:w="14503" w:type="dxa"/>
        <w:tblLook w:val="04A0" w:firstRow="1" w:lastRow="0" w:firstColumn="1" w:lastColumn="0" w:noHBand="0" w:noVBand="1"/>
      </w:tblPr>
      <w:tblGrid>
        <w:gridCol w:w="5470"/>
        <w:gridCol w:w="5524"/>
        <w:gridCol w:w="3509"/>
      </w:tblGrid>
      <w:tr w:rsidR="00585639" w:rsidRPr="00585639" w:rsidTr="006E506D">
        <w:trPr>
          <w:trHeight w:val="435"/>
        </w:trPr>
        <w:tc>
          <w:tcPr>
            <w:tcW w:w="5513" w:type="dxa"/>
            <w:tcMar>
              <w:top w:w="102" w:type="dxa"/>
              <w:left w:w="62" w:type="dxa"/>
              <w:bottom w:w="102" w:type="dxa"/>
              <w:right w:w="62" w:type="dxa"/>
            </w:tcMar>
            <w:hideMark/>
          </w:tcPr>
          <w:p w:rsidR="00585639" w:rsidRPr="00585639" w:rsidRDefault="00585639" w:rsidP="00585639">
            <w:pPr>
              <w:spacing w:after="0" w:line="240" w:lineRule="auto"/>
              <w:rPr>
                <w:rFonts w:ascii="Times New Roman" w:eastAsia="Times New Roman" w:hAnsi="Times New Roman" w:cs="Times New Roman"/>
                <w:sz w:val="24"/>
                <w:szCs w:val="24"/>
                <w:lang w:eastAsia="ru-RU"/>
              </w:rPr>
            </w:pPr>
            <w:r w:rsidRPr="00585639">
              <w:rPr>
                <w:rFonts w:ascii="Times New Roman" w:eastAsia="Times New Roman" w:hAnsi="Times New Roman" w:cs="Times New Roman"/>
                <w:color w:val="000000"/>
                <w:sz w:val="24"/>
                <w:szCs w:val="24"/>
                <w:lang w:eastAsia="ru-RU"/>
              </w:rPr>
              <w:t>Наименование главного администратора (администратора) бюджетных средств</w:t>
            </w:r>
          </w:p>
        </w:tc>
        <w:tc>
          <w:tcPr>
            <w:tcW w:w="5440" w:type="dxa"/>
            <w:tcMar>
              <w:top w:w="102" w:type="dxa"/>
              <w:left w:w="62" w:type="dxa"/>
              <w:bottom w:w="102" w:type="dxa"/>
              <w:right w:w="62" w:type="dxa"/>
            </w:tcMar>
            <w:hideMark/>
          </w:tcPr>
          <w:p w:rsidR="00585639" w:rsidRPr="00585639" w:rsidRDefault="00585639" w:rsidP="00585639">
            <w:pPr>
              <w:spacing w:after="0" w:line="240" w:lineRule="auto"/>
              <w:rPr>
                <w:rFonts w:ascii="Times New Roman" w:eastAsia="Times New Roman" w:hAnsi="Times New Roman" w:cs="Times New Roman"/>
                <w:sz w:val="24"/>
                <w:szCs w:val="24"/>
                <w:lang w:eastAsia="ru-RU"/>
              </w:rPr>
            </w:pPr>
            <w:r w:rsidRPr="00585639">
              <w:rPr>
                <w:rFonts w:ascii="Times New Roman" w:eastAsia="Times New Roman" w:hAnsi="Times New Roman" w:cs="Times New Roman"/>
                <w:color w:val="000000"/>
                <w:sz w:val="24"/>
                <w:szCs w:val="24"/>
                <w:lang w:eastAsia="ru-RU"/>
              </w:rPr>
              <w:t>Администрация сумона Шуурмакский Тес-Хемского кожууна Республики Тыва</w:t>
            </w:r>
          </w:p>
        </w:tc>
        <w:tc>
          <w:tcPr>
            <w:tcW w:w="3550" w:type="dxa"/>
            <w:tcMar>
              <w:top w:w="102" w:type="dxa"/>
              <w:left w:w="62" w:type="dxa"/>
              <w:bottom w:w="102" w:type="dxa"/>
              <w:right w:w="62" w:type="dxa"/>
            </w:tcMar>
            <w:hideMark/>
          </w:tcPr>
          <w:p w:rsidR="00585639" w:rsidRPr="00585639" w:rsidRDefault="00585639" w:rsidP="00585639">
            <w:pPr>
              <w:spacing w:after="0" w:line="240" w:lineRule="auto"/>
              <w:rPr>
                <w:rFonts w:ascii="Times New Roman" w:eastAsia="Times New Roman" w:hAnsi="Times New Roman" w:cs="Times New Roman"/>
                <w:sz w:val="24"/>
                <w:szCs w:val="24"/>
                <w:lang w:eastAsia="ru-RU"/>
              </w:rPr>
            </w:pPr>
            <w:r w:rsidRPr="00585639">
              <w:rPr>
                <w:rFonts w:ascii="Times New Roman" w:eastAsia="Times New Roman" w:hAnsi="Times New Roman" w:cs="Times New Roman"/>
                <w:color w:val="000000"/>
                <w:sz w:val="24"/>
                <w:szCs w:val="24"/>
                <w:lang w:eastAsia="ru-RU"/>
              </w:rPr>
              <w:t> </w:t>
            </w:r>
          </w:p>
        </w:tc>
      </w:tr>
      <w:tr w:rsidR="00585639" w:rsidRPr="00585639" w:rsidTr="006E506D">
        <w:trPr>
          <w:trHeight w:val="435"/>
        </w:trPr>
        <w:tc>
          <w:tcPr>
            <w:tcW w:w="5513" w:type="dxa"/>
            <w:tcMar>
              <w:top w:w="102" w:type="dxa"/>
              <w:left w:w="62" w:type="dxa"/>
              <w:bottom w:w="102" w:type="dxa"/>
              <w:right w:w="62" w:type="dxa"/>
            </w:tcMar>
            <w:hideMark/>
          </w:tcPr>
          <w:p w:rsidR="00585639" w:rsidRPr="00585639" w:rsidRDefault="00585639" w:rsidP="00585639">
            <w:pPr>
              <w:spacing w:after="0" w:line="240" w:lineRule="auto"/>
              <w:rPr>
                <w:rFonts w:ascii="Times New Roman" w:eastAsia="Times New Roman" w:hAnsi="Times New Roman" w:cs="Times New Roman"/>
                <w:sz w:val="24"/>
                <w:szCs w:val="24"/>
                <w:lang w:eastAsia="ru-RU"/>
              </w:rPr>
            </w:pPr>
            <w:r w:rsidRPr="00585639">
              <w:rPr>
                <w:rFonts w:ascii="Times New Roman" w:eastAsia="Times New Roman" w:hAnsi="Times New Roman" w:cs="Times New Roman"/>
                <w:color w:val="000000"/>
                <w:sz w:val="24"/>
                <w:szCs w:val="24"/>
                <w:lang w:eastAsia="ru-RU"/>
              </w:rPr>
              <w:t>Субъект внутреннего финансового аудита</w:t>
            </w:r>
          </w:p>
        </w:tc>
        <w:tc>
          <w:tcPr>
            <w:tcW w:w="5440" w:type="dxa"/>
            <w:tcMar>
              <w:top w:w="102" w:type="dxa"/>
              <w:left w:w="62" w:type="dxa"/>
              <w:bottom w:w="102" w:type="dxa"/>
              <w:right w:w="62" w:type="dxa"/>
            </w:tcMar>
            <w:vAlign w:val="bottom"/>
            <w:hideMark/>
          </w:tcPr>
          <w:p w:rsidR="00585639" w:rsidRPr="00585639" w:rsidRDefault="00585639" w:rsidP="00585639">
            <w:pPr>
              <w:spacing w:after="0" w:line="240" w:lineRule="auto"/>
              <w:rPr>
                <w:rFonts w:ascii="Times New Roman" w:eastAsia="Times New Roman" w:hAnsi="Times New Roman" w:cs="Times New Roman"/>
                <w:sz w:val="24"/>
                <w:szCs w:val="24"/>
                <w:lang w:eastAsia="ru-RU"/>
              </w:rPr>
            </w:pPr>
            <w:r w:rsidRPr="00585639">
              <w:rPr>
                <w:rFonts w:ascii="Times New Roman" w:eastAsia="Times New Roman" w:hAnsi="Times New Roman" w:cs="Times New Roman"/>
                <w:sz w:val="24"/>
                <w:szCs w:val="24"/>
                <w:lang w:eastAsia="ru-RU"/>
              </w:rPr>
              <w:t>_____________________________________________</w:t>
            </w:r>
          </w:p>
        </w:tc>
        <w:tc>
          <w:tcPr>
            <w:tcW w:w="3550" w:type="dxa"/>
            <w:tcMar>
              <w:top w:w="102" w:type="dxa"/>
              <w:left w:w="62" w:type="dxa"/>
              <w:bottom w:w="102" w:type="dxa"/>
              <w:right w:w="62" w:type="dxa"/>
            </w:tcMar>
            <w:vAlign w:val="bottom"/>
            <w:hideMark/>
          </w:tcPr>
          <w:p w:rsidR="00585639" w:rsidRPr="00585639" w:rsidRDefault="00585639" w:rsidP="00585639">
            <w:pPr>
              <w:spacing w:after="0" w:line="240" w:lineRule="auto"/>
              <w:rPr>
                <w:rFonts w:ascii="Times New Roman" w:eastAsia="Times New Roman" w:hAnsi="Times New Roman" w:cs="Times New Roman"/>
                <w:sz w:val="24"/>
                <w:szCs w:val="24"/>
                <w:lang w:eastAsia="ru-RU"/>
              </w:rPr>
            </w:pPr>
          </w:p>
        </w:tc>
      </w:tr>
    </w:tbl>
    <w:p w:rsidR="00585639" w:rsidRPr="00585639" w:rsidRDefault="00585639" w:rsidP="00585639">
      <w:pPr>
        <w:spacing w:after="0" w:line="240" w:lineRule="auto"/>
        <w:rPr>
          <w:rFonts w:ascii="Calibri" w:eastAsia="Times New Roman" w:hAnsi="Calibri" w:cs="Times New Roman"/>
          <w:vanish/>
          <w:sz w:val="24"/>
          <w:szCs w:val="24"/>
          <w:lang w:eastAsia="ru-RU"/>
        </w:rPr>
      </w:pPr>
    </w:p>
    <w:tbl>
      <w:tblPr>
        <w:tblW w:w="5180" w:type="pct"/>
        <w:tblLook w:val="04A0" w:firstRow="1" w:lastRow="0" w:firstColumn="1" w:lastColumn="0" w:noHBand="0" w:noVBand="1"/>
      </w:tblPr>
      <w:tblGrid>
        <w:gridCol w:w="934"/>
        <w:gridCol w:w="5846"/>
        <w:gridCol w:w="4269"/>
        <w:gridCol w:w="4174"/>
      </w:tblGrid>
      <w:tr w:rsidR="00585639" w:rsidRPr="00585639" w:rsidTr="006E506D">
        <w:trPr>
          <w:trHeight w:val="696"/>
        </w:trPr>
        <w:tc>
          <w:tcPr>
            <w:tcW w:w="307" w:type="pct"/>
            <w:tcBorders>
              <w:top w:val="single" w:sz="8" w:space="0" w:color="auto"/>
              <w:left w:val="single" w:sz="8" w:space="0" w:color="auto"/>
              <w:bottom w:val="single" w:sz="12" w:space="0" w:color="auto"/>
              <w:right w:val="single" w:sz="8" w:space="0" w:color="auto"/>
            </w:tcBorders>
            <w:tcMar>
              <w:top w:w="102" w:type="dxa"/>
              <w:left w:w="62" w:type="dxa"/>
              <w:bottom w:w="102" w:type="dxa"/>
              <w:right w:w="62" w:type="dxa"/>
            </w:tcMar>
            <w:hideMark/>
          </w:tcPr>
          <w:p w:rsidR="00585639" w:rsidRPr="00585639" w:rsidRDefault="00585639" w:rsidP="00585639">
            <w:pPr>
              <w:spacing w:after="0" w:line="240" w:lineRule="auto"/>
              <w:jc w:val="center"/>
              <w:rPr>
                <w:rFonts w:ascii="Times New Roman" w:eastAsia="Times New Roman" w:hAnsi="Times New Roman" w:cs="Times New Roman"/>
                <w:sz w:val="24"/>
                <w:szCs w:val="24"/>
                <w:lang w:eastAsia="ru-RU"/>
              </w:rPr>
            </w:pPr>
            <w:r w:rsidRPr="00585639">
              <w:rPr>
                <w:rFonts w:ascii="Times New Roman" w:eastAsia="Times New Roman" w:hAnsi="Times New Roman" w:cs="Times New Roman"/>
                <w:color w:val="000000"/>
                <w:sz w:val="24"/>
                <w:szCs w:val="24"/>
                <w:lang w:eastAsia="ru-RU"/>
              </w:rPr>
              <w:t>№</w:t>
            </w:r>
          </w:p>
        </w:tc>
        <w:tc>
          <w:tcPr>
            <w:tcW w:w="1920" w:type="pct"/>
            <w:tcBorders>
              <w:top w:val="single" w:sz="8" w:space="0" w:color="auto"/>
              <w:left w:val="nil"/>
              <w:bottom w:val="single" w:sz="12" w:space="0" w:color="auto"/>
              <w:right w:val="single" w:sz="8" w:space="0" w:color="auto"/>
            </w:tcBorders>
            <w:tcMar>
              <w:top w:w="102" w:type="dxa"/>
              <w:left w:w="62" w:type="dxa"/>
              <w:bottom w:w="102" w:type="dxa"/>
              <w:right w:w="62" w:type="dxa"/>
            </w:tcMar>
            <w:hideMark/>
          </w:tcPr>
          <w:p w:rsidR="00585639" w:rsidRPr="00585639" w:rsidRDefault="00585639" w:rsidP="00585639">
            <w:pPr>
              <w:spacing w:after="0" w:line="240" w:lineRule="auto"/>
              <w:jc w:val="center"/>
              <w:rPr>
                <w:rFonts w:ascii="Times New Roman" w:eastAsia="Times New Roman" w:hAnsi="Times New Roman" w:cs="Times New Roman"/>
                <w:sz w:val="24"/>
                <w:szCs w:val="24"/>
                <w:lang w:eastAsia="ru-RU"/>
              </w:rPr>
            </w:pPr>
            <w:r w:rsidRPr="00585639">
              <w:rPr>
                <w:rFonts w:ascii="Times New Roman" w:eastAsia="Times New Roman" w:hAnsi="Times New Roman" w:cs="Times New Roman"/>
                <w:color w:val="000000"/>
                <w:sz w:val="24"/>
                <w:szCs w:val="24"/>
                <w:lang w:eastAsia="ru-RU"/>
              </w:rPr>
              <w:t>Аудиторское мероприятие</w:t>
            </w:r>
          </w:p>
        </w:tc>
        <w:tc>
          <w:tcPr>
            <w:tcW w:w="1402" w:type="pct"/>
            <w:tcBorders>
              <w:top w:val="single" w:sz="8" w:space="0" w:color="auto"/>
              <w:left w:val="nil"/>
              <w:bottom w:val="single" w:sz="12" w:space="0" w:color="auto"/>
              <w:right w:val="single" w:sz="8" w:space="0" w:color="auto"/>
            </w:tcBorders>
            <w:tcMar>
              <w:top w:w="102" w:type="dxa"/>
              <w:left w:w="62" w:type="dxa"/>
              <w:bottom w:w="102" w:type="dxa"/>
              <w:right w:w="62" w:type="dxa"/>
            </w:tcMar>
            <w:hideMark/>
          </w:tcPr>
          <w:p w:rsidR="00585639" w:rsidRPr="00585639" w:rsidRDefault="00585639" w:rsidP="00585639">
            <w:pPr>
              <w:spacing w:after="0" w:line="240" w:lineRule="auto"/>
              <w:jc w:val="center"/>
              <w:rPr>
                <w:rFonts w:ascii="Times New Roman" w:eastAsia="Times New Roman" w:hAnsi="Times New Roman" w:cs="Times New Roman"/>
                <w:sz w:val="24"/>
                <w:szCs w:val="24"/>
                <w:lang w:eastAsia="ru-RU"/>
              </w:rPr>
            </w:pPr>
            <w:r w:rsidRPr="00585639">
              <w:rPr>
                <w:rFonts w:ascii="Times New Roman" w:eastAsia="Times New Roman" w:hAnsi="Times New Roman" w:cs="Times New Roman"/>
                <w:color w:val="000000"/>
                <w:sz w:val="24"/>
                <w:szCs w:val="24"/>
                <w:lang w:eastAsia="ru-RU"/>
              </w:rPr>
              <w:t>Тема</w:t>
            </w:r>
          </w:p>
        </w:tc>
        <w:tc>
          <w:tcPr>
            <w:tcW w:w="1371" w:type="pct"/>
            <w:tcBorders>
              <w:top w:val="single" w:sz="8" w:space="0" w:color="auto"/>
              <w:left w:val="nil"/>
              <w:bottom w:val="single" w:sz="12" w:space="0" w:color="auto"/>
              <w:right w:val="single" w:sz="8" w:space="0" w:color="auto"/>
            </w:tcBorders>
            <w:tcMar>
              <w:top w:w="102" w:type="dxa"/>
              <w:left w:w="62" w:type="dxa"/>
              <w:bottom w:w="102" w:type="dxa"/>
              <w:right w:w="62" w:type="dxa"/>
            </w:tcMar>
            <w:hideMark/>
          </w:tcPr>
          <w:p w:rsidR="00585639" w:rsidRPr="00585639" w:rsidRDefault="00585639" w:rsidP="00585639">
            <w:pPr>
              <w:spacing w:after="0" w:line="240" w:lineRule="auto"/>
              <w:jc w:val="center"/>
              <w:rPr>
                <w:rFonts w:ascii="Times New Roman" w:eastAsia="Times New Roman" w:hAnsi="Times New Roman" w:cs="Times New Roman"/>
                <w:sz w:val="24"/>
                <w:szCs w:val="24"/>
                <w:lang w:eastAsia="ru-RU"/>
              </w:rPr>
            </w:pPr>
            <w:r w:rsidRPr="00585639">
              <w:rPr>
                <w:rFonts w:ascii="Times New Roman" w:eastAsia="Times New Roman" w:hAnsi="Times New Roman" w:cs="Times New Roman"/>
                <w:color w:val="000000"/>
                <w:sz w:val="24"/>
                <w:szCs w:val="24"/>
                <w:lang w:eastAsia="ru-RU"/>
              </w:rPr>
              <w:t>Дата (месяц)                  окончания</w:t>
            </w:r>
          </w:p>
        </w:tc>
      </w:tr>
      <w:tr w:rsidR="00585639" w:rsidRPr="00585639" w:rsidTr="006E506D">
        <w:trPr>
          <w:trHeight w:val="306"/>
        </w:trPr>
        <w:tc>
          <w:tcPr>
            <w:tcW w:w="307" w:type="pct"/>
            <w:tcBorders>
              <w:top w:val="nil"/>
              <w:left w:val="single" w:sz="12" w:space="0" w:color="auto"/>
              <w:bottom w:val="single" w:sz="12" w:space="0" w:color="auto"/>
              <w:right w:val="single" w:sz="12" w:space="0" w:color="auto"/>
            </w:tcBorders>
            <w:tcMar>
              <w:top w:w="102" w:type="dxa"/>
              <w:left w:w="62" w:type="dxa"/>
              <w:bottom w:w="102" w:type="dxa"/>
              <w:right w:w="62" w:type="dxa"/>
            </w:tcMar>
            <w:hideMark/>
          </w:tcPr>
          <w:p w:rsidR="00585639" w:rsidRPr="00585639" w:rsidRDefault="00585639" w:rsidP="00585639">
            <w:pPr>
              <w:spacing w:after="0" w:line="240" w:lineRule="auto"/>
              <w:jc w:val="center"/>
              <w:rPr>
                <w:rFonts w:ascii="Times New Roman" w:eastAsia="Times New Roman" w:hAnsi="Times New Roman" w:cs="Times New Roman"/>
                <w:sz w:val="24"/>
                <w:szCs w:val="24"/>
                <w:lang w:eastAsia="ru-RU"/>
              </w:rPr>
            </w:pPr>
            <w:r w:rsidRPr="00585639">
              <w:rPr>
                <w:rFonts w:ascii="Times New Roman" w:eastAsia="Times New Roman" w:hAnsi="Times New Roman" w:cs="Times New Roman"/>
                <w:color w:val="000000"/>
                <w:sz w:val="24"/>
                <w:szCs w:val="24"/>
                <w:lang w:eastAsia="ru-RU"/>
              </w:rPr>
              <w:t>1</w:t>
            </w:r>
          </w:p>
        </w:tc>
        <w:tc>
          <w:tcPr>
            <w:tcW w:w="1920" w:type="pct"/>
            <w:tcBorders>
              <w:top w:val="nil"/>
              <w:left w:val="nil"/>
              <w:bottom w:val="single" w:sz="12" w:space="0" w:color="auto"/>
              <w:right w:val="single" w:sz="12" w:space="0" w:color="auto"/>
            </w:tcBorders>
            <w:tcMar>
              <w:top w:w="102" w:type="dxa"/>
              <w:left w:w="62" w:type="dxa"/>
              <w:bottom w:w="102" w:type="dxa"/>
              <w:right w:w="62" w:type="dxa"/>
            </w:tcMar>
            <w:hideMark/>
          </w:tcPr>
          <w:p w:rsidR="00585639" w:rsidRPr="00585639" w:rsidRDefault="00585639" w:rsidP="00585639">
            <w:pPr>
              <w:spacing w:after="0" w:line="240" w:lineRule="auto"/>
              <w:rPr>
                <w:rFonts w:ascii="Times New Roman" w:eastAsia="Times New Roman" w:hAnsi="Times New Roman" w:cs="Times New Roman"/>
                <w:sz w:val="24"/>
                <w:szCs w:val="24"/>
                <w:lang w:eastAsia="ru-RU"/>
              </w:rPr>
            </w:pPr>
            <w:r w:rsidRPr="00585639">
              <w:rPr>
                <w:rFonts w:ascii="Times New Roman" w:eastAsia="Times New Roman" w:hAnsi="Times New Roman" w:cs="Times New Roman"/>
                <w:color w:val="000000"/>
                <w:sz w:val="24"/>
                <w:szCs w:val="24"/>
                <w:lang w:eastAsia="ru-RU"/>
              </w:rPr>
              <w:t> </w:t>
            </w:r>
          </w:p>
        </w:tc>
        <w:tc>
          <w:tcPr>
            <w:tcW w:w="1402" w:type="pct"/>
            <w:tcBorders>
              <w:top w:val="nil"/>
              <w:left w:val="nil"/>
              <w:bottom w:val="single" w:sz="12" w:space="0" w:color="auto"/>
              <w:right w:val="single" w:sz="12" w:space="0" w:color="auto"/>
            </w:tcBorders>
            <w:tcMar>
              <w:top w:w="102" w:type="dxa"/>
              <w:left w:w="62" w:type="dxa"/>
              <w:bottom w:w="102" w:type="dxa"/>
              <w:right w:w="62" w:type="dxa"/>
            </w:tcMar>
            <w:hideMark/>
          </w:tcPr>
          <w:p w:rsidR="00585639" w:rsidRPr="00585639" w:rsidRDefault="00585639" w:rsidP="00585639">
            <w:pPr>
              <w:spacing w:after="0" w:line="240" w:lineRule="auto"/>
              <w:jc w:val="center"/>
              <w:rPr>
                <w:rFonts w:ascii="Times New Roman" w:eastAsia="Times New Roman" w:hAnsi="Times New Roman" w:cs="Times New Roman"/>
                <w:sz w:val="24"/>
                <w:szCs w:val="24"/>
                <w:lang w:eastAsia="ru-RU"/>
              </w:rPr>
            </w:pPr>
            <w:r w:rsidRPr="00585639">
              <w:rPr>
                <w:rFonts w:ascii="Times New Roman" w:eastAsia="Times New Roman" w:hAnsi="Times New Roman" w:cs="Times New Roman"/>
                <w:color w:val="000000"/>
                <w:sz w:val="24"/>
                <w:szCs w:val="24"/>
                <w:lang w:eastAsia="ru-RU"/>
              </w:rPr>
              <w:t> </w:t>
            </w:r>
          </w:p>
        </w:tc>
        <w:tc>
          <w:tcPr>
            <w:tcW w:w="1371" w:type="pct"/>
            <w:tcBorders>
              <w:top w:val="nil"/>
              <w:left w:val="nil"/>
              <w:bottom w:val="single" w:sz="12" w:space="0" w:color="auto"/>
              <w:right w:val="single" w:sz="12" w:space="0" w:color="auto"/>
            </w:tcBorders>
            <w:tcMar>
              <w:top w:w="102" w:type="dxa"/>
              <w:left w:w="62" w:type="dxa"/>
              <w:bottom w:w="102" w:type="dxa"/>
              <w:right w:w="62" w:type="dxa"/>
            </w:tcMar>
            <w:hideMark/>
          </w:tcPr>
          <w:p w:rsidR="00585639" w:rsidRPr="00585639" w:rsidRDefault="00585639" w:rsidP="00585639">
            <w:pPr>
              <w:spacing w:after="0" w:line="240" w:lineRule="auto"/>
              <w:jc w:val="center"/>
              <w:rPr>
                <w:rFonts w:ascii="Times New Roman" w:eastAsia="Times New Roman" w:hAnsi="Times New Roman" w:cs="Times New Roman"/>
                <w:sz w:val="24"/>
                <w:szCs w:val="24"/>
                <w:lang w:eastAsia="ru-RU"/>
              </w:rPr>
            </w:pPr>
            <w:r w:rsidRPr="00585639">
              <w:rPr>
                <w:rFonts w:ascii="Times New Roman" w:eastAsia="Times New Roman" w:hAnsi="Times New Roman" w:cs="Times New Roman"/>
                <w:color w:val="000000"/>
                <w:sz w:val="24"/>
                <w:szCs w:val="24"/>
                <w:lang w:eastAsia="ru-RU"/>
              </w:rPr>
              <w:t> </w:t>
            </w:r>
          </w:p>
        </w:tc>
      </w:tr>
      <w:tr w:rsidR="00585639" w:rsidRPr="00585639" w:rsidTr="006E506D">
        <w:trPr>
          <w:trHeight w:val="375"/>
        </w:trPr>
        <w:tc>
          <w:tcPr>
            <w:tcW w:w="307" w:type="pct"/>
            <w:tcBorders>
              <w:top w:val="nil"/>
              <w:left w:val="single" w:sz="12" w:space="0" w:color="auto"/>
              <w:bottom w:val="single" w:sz="12" w:space="0" w:color="auto"/>
              <w:right w:val="single" w:sz="12" w:space="0" w:color="auto"/>
            </w:tcBorders>
            <w:tcMar>
              <w:top w:w="102" w:type="dxa"/>
              <w:left w:w="62" w:type="dxa"/>
              <w:bottom w:w="102" w:type="dxa"/>
              <w:right w:w="62" w:type="dxa"/>
            </w:tcMar>
            <w:hideMark/>
          </w:tcPr>
          <w:p w:rsidR="00585639" w:rsidRPr="00585639" w:rsidRDefault="00585639" w:rsidP="00585639">
            <w:pPr>
              <w:spacing w:after="0" w:line="240" w:lineRule="auto"/>
              <w:jc w:val="center"/>
              <w:rPr>
                <w:rFonts w:ascii="Times New Roman" w:eastAsia="Times New Roman" w:hAnsi="Times New Roman" w:cs="Times New Roman"/>
                <w:sz w:val="24"/>
                <w:szCs w:val="24"/>
                <w:lang w:eastAsia="ru-RU"/>
              </w:rPr>
            </w:pPr>
            <w:r w:rsidRPr="00585639">
              <w:rPr>
                <w:rFonts w:ascii="Times New Roman" w:eastAsia="Times New Roman" w:hAnsi="Times New Roman" w:cs="Times New Roman"/>
                <w:color w:val="000000"/>
                <w:sz w:val="24"/>
                <w:szCs w:val="24"/>
                <w:lang w:eastAsia="ru-RU"/>
              </w:rPr>
              <w:t> </w:t>
            </w:r>
          </w:p>
        </w:tc>
        <w:tc>
          <w:tcPr>
            <w:tcW w:w="1920" w:type="pct"/>
            <w:tcBorders>
              <w:top w:val="nil"/>
              <w:left w:val="nil"/>
              <w:bottom w:val="single" w:sz="12" w:space="0" w:color="auto"/>
              <w:right w:val="single" w:sz="12" w:space="0" w:color="auto"/>
            </w:tcBorders>
            <w:tcMar>
              <w:top w:w="102" w:type="dxa"/>
              <w:left w:w="62" w:type="dxa"/>
              <w:bottom w:w="102" w:type="dxa"/>
              <w:right w:w="62" w:type="dxa"/>
            </w:tcMar>
            <w:hideMark/>
          </w:tcPr>
          <w:p w:rsidR="00585639" w:rsidRPr="00585639" w:rsidRDefault="00585639" w:rsidP="00585639">
            <w:pPr>
              <w:spacing w:after="0" w:line="240" w:lineRule="auto"/>
              <w:rPr>
                <w:rFonts w:ascii="Times New Roman" w:eastAsia="Times New Roman" w:hAnsi="Times New Roman" w:cs="Times New Roman"/>
                <w:sz w:val="24"/>
                <w:szCs w:val="24"/>
                <w:lang w:eastAsia="ru-RU"/>
              </w:rPr>
            </w:pPr>
            <w:r w:rsidRPr="00585639">
              <w:rPr>
                <w:rFonts w:ascii="Times New Roman" w:eastAsia="Times New Roman" w:hAnsi="Times New Roman" w:cs="Times New Roman"/>
                <w:color w:val="000000"/>
                <w:sz w:val="24"/>
                <w:szCs w:val="24"/>
                <w:lang w:eastAsia="ru-RU"/>
              </w:rPr>
              <w:t> </w:t>
            </w:r>
          </w:p>
        </w:tc>
        <w:tc>
          <w:tcPr>
            <w:tcW w:w="1402" w:type="pct"/>
            <w:tcBorders>
              <w:top w:val="nil"/>
              <w:left w:val="nil"/>
              <w:bottom w:val="single" w:sz="12" w:space="0" w:color="auto"/>
              <w:right w:val="single" w:sz="12" w:space="0" w:color="auto"/>
            </w:tcBorders>
            <w:tcMar>
              <w:top w:w="102" w:type="dxa"/>
              <w:left w:w="62" w:type="dxa"/>
              <w:bottom w:w="102" w:type="dxa"/>
              <w:right w:w="62" w:type="dxa"/>
            </w:tcMar>
            <w:hideMark/>
          </w:tcPr>
          <w:p w:rsidR="00585639" w:rsidRPr="00585639" w:rsidRDefault="00585639" w:rsidP="00585639">
            <w:pPr>
              <w:spacing w:after="0" w:line="240" w:lineRule="auto"/>
              <w:rPr>
                <w:rFonts w:ascii="Times New Roman" w:eastAsia="Times New Roman" w:hAnsi="Times New Roman" w:cs="Times New Roman"/>
                <w:sz w:val="24"/>
                <w:szCs w:val="24"/>
                <w:lang w:eastAsia="ru-RU"/>
              </w:rPr>
            </w:pPr>
            <w:r w:rsidRPr="00585639">
              <w:rPr>
                <w:rFonts w:ascii="Times New Roman" w:eastAsia="Times New Roman" w:hAnsi="Times New Roman" w:cs="Times New Roman"/>
                <w:color w:val="000000"/>
                <w:sz w:val="24"/>
                <w:szCs w:val="24"/>
                <w:lang w:eastAsia="ru-RU"/>
              </w:rPr>
              <w:t> </w:t>
            </w:r>
          </w:p>
        </w:tc>
        <w:tc>
          <w:tcPr>
            <w:tcW w:w="1371" w:type="pct"/>
            <w:tcBorders>
              <w:top w:val="nil"/>
              <w:left w:val="nil"/>
              <w:bottom w:val="single" w:sz="12" w:space="0" w:color="auto"/>
              <w:right w:val="single" w:sz="12" w:space="0" w:color="auto"/>
            </w:tcBorders>
            <w:tcMar>
              <w:top w:w="102" w:type="dxa"/>
              <w:left w:w="62" w:type="dxa"/>
              <w:bottom w:w="102" w:type="dxa"/>
              <w:right w:w="62" w:type="dxa"/>
            </w:tcMar>
            <w:hideMark/>
          </w:tcPr>
          <w:p w:rsidR="00585639" w:rsidRPr="00585639" w:rsidRDefault="00585639" w:rsidP="00585639">
            <w:pPr>
              <w:spacing w:after="0" w:line="240" w:lineRule="auto"/>
              <w:rPr>
                <w:rFonts w:ascii="Times New Roman" w:eastAsia="Times New Roman" w:hAnsi="Times New Roman" w:cs="Times New Roman"/>
                <w:sz w:val="24"/>
                <w:szCs w:val="24"/>
                <w:lang w:eastAsia="ru-RU"/>
              </w:rPr>
            </w:pPr>
            <w:r w:rsidRPr="00585639">
              <w:rPr>
                <w:rFonts w:ascii="Times New Roman" w:eastAsia="Times New Roman" w:hAnsi="Times New Roman" w:cs="Times New Roman"/>
                <w:color w:val="000000"/>
                <w:sz w:val="24"/>
                <w:szCs w:val="24"/>
                <w:lang w:eastAsia="ru-RU"/>
              </w:rPr>
              <w:t> </w:t>
            </w:r>
          </w:p>
        </w:tc>
      </w:tr>
    </w:tbl>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 </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Руководитель субъекта внутреннего финансового аудита </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639">
        <w:rPr>
          <w:rFonts w:ascii="Times New Roman" w:eastAsia="Times New Roman" w:hAnsi="Times New Roman" w:cs="Times New Roman"/>
          <w:color w:val="000000"/>
          <w:sz w:val="24"/>
          <w:szCs w:val="24"/>
          <w:lang w:eastAsia="ru-RU"/>
        </w:rPr>
        <w:t>____________________________</w:t>
      </w:r>
      <w:r w:rsidRPr="00585639">
        <w:rPr>
          <w:rFonts w:ascii="Times New Roman" w:eastAsia="Times New Roman" w:hAnsi="Times New Roman" w:cs="Times New Roman"/>
          <w:color w:val="000000"/>
          <w:sz w:val="24"/>
          <w:szCs w:val="24"/>
          <w:u w:val="single"/>
          <w:lang w:eastAsia="ru-RU"/>
        </w:rPr>
        <w:t>            </w:t>
      </w:r>
      <w:r w:rsidRPr="00585639">
        <w:rPr>
          <w:rFonts w:ascii="Times New Roman" w:eastAsia="Times New Roman" w:hAnsi="Times New Roman" w:cs="Times New Roman"/>
          <w:color w:val="000000"/>
          <w:sz w:val="24"/>
          <w:szCs w:val="24"/>
          <w:lang w:eastAsia="ru-RU"/>
        </w:rPr>
        <w:t>________                       ___________                     ________________</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000000"/>
          <w:lang w:eastAsia="ru-RU"/>
        </w:rPr>
      </w:pP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000000"/>
          <w:lang w:eastAsia="ru-RU"/>
        </w:rPr>
      </w:pP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1"/>
          <w:szCs w:val="21"/>
          <w:lang w:eastAsia="ru-RU"/>
        </w:rPr>
        <w:sectPr w:rsidR="00585639" w:rsidRPr="00585639" w:rsidSect="00A3698A">
          <w:pgSz w:w="16838" w:h="11906" w:orient="landscape"/>
          <w:pgMar w:top="1134" w:right="1134" w:bottom="567" w:left="1134" w:header="709" w:footer="709" w:gutter="0"/>
          <w:cols w:space="708"/>
          <w:titlePg/>
          <w:docGrid w:linePitch="360"/>
        </w:sectPr>
      </w:pPr>
    </w:p>
    <w:tbl>
      <w:tblPr>
        <w:tblW w:w="0" w:type="auto"/>
        <w:tblLook w:val="04A0" w:firstRow="1" w:lastRow="0" w:firstColumn="1" w:lastColumn="0" w:noHBand="0" w:noVBand="1"/>
      </w:tblPr>
      <w:tblGrid>
        <w:gridCol w:w="7057"/>
        <w:gridCol w:w="3364"/>
      </w:tblGrid>
      <w:tr w:rsidR="00585639" w:rsidRPr="00585639" w:rsidTr="006E506D">
        <w:tc>
          <w:tcPr>
            <w:tcW w:w="7057" w:type="dxa"/>
            <w:shd w:val="clear" w:color="auto" w:fill="auto"/>
          </w:tcPr>
          <w:p w:rsidR="00585639" w:rsidRPr="00585639" w:rsidRDefault="00585639" w:rsidP="00585639">
            <w:pPr>
              <w:spacing w:after="0" w:line="240" w:lineRule="auto"/>
              <w:jc w:val="right"/>
              <w:rPr>
                <w:rFonts w:ascii="Times New Roman" w:eastAsia="Times New Roman" w:hAnsi="Times New Roman" w:cs="Times New Roman"/>
                <w:sz w:val="24"/>
                <w:szCs w:val="24"/>
                <w:lang w:eastAsia="ru-RU"/>
              </w:rPr>
            </w:pPr>
          </w:p>
        </w:tc>
        <w:tc>
          <w:tcPr>
            <w:tcW w:w="3364" w:type="dxa"/>
            <w:shd w:val="clear" w:color="auto" w:fill="auto"/>
          </w:tcPr>
          <w:p w:rsidR="00585639" w:rsidRPr="00585639" w:rsidRDefault="00585639" w:rsidP="00585639">
            <w:pPr>
              <w:spacing w:after="0" w:line="240" w:lineRule="auto"/>
              <w:jc w:val="center"/>
              <w:rPr>
                <w:rFonts w:ascii="Times New Roman" w:eastAsia="Times New Roman" w:hAnsi="Times New Roman" w:cs="Times New Roman"/>
                <w:sz w:val="24"/>
                <w:szCs w:val="24"/>
                <w:lang w:eastAsia="ru-RU"/>
              </w:rPr>
            </w:pPr>
            <w:r w:rsidRPr="00585639">
              <w:rPr>
                <w:rFonts w:ascii="Times New Roman" w:eastAsia="Times New Roman" w:hAnsi="Times New Roman" w:cs="Times New Roman"/>
                <w:sz w:val="24"/>
                <w:szCs w:val="24"/>
                <w:lang w:eastAsia="ru-RU"/>
              </w:rPr>
              <w:t>Приложение № 2</w:t>
            </w:r>
          </w:p>
          <w:p w:rsidR="00585639" w:rsidRPr="00585639" w:rsidRDefault="00585639" w:rsidP="00585639">
            <w:pPr>
              <w:spacing w:after="0" w:line="240" w:lineRule="auto"/>
              <w:jc w:val="center"/>
              <w:rPr>
                <w:rFonts w:ascii="Times New Roman" w:eastAsia="Times New Roman" w:hAnsi="Times New Roman" w:cs="Times New Roman"/>
                <w:sz w:val="24"/>
                <w:szCs w:val="24"/>
                <w:lang w:eastAsia="ru-RU"/>
              </w:rPr>
            </w:pPr>
            <w:r w:rsidRPr="00585639">
              <w:rPr>
                <w:rFonts w:ascii="Times New Roman" w:eastAsia="Times New Roman" w:hAnsi="Times New Roman" w:cs="Times New Roman"/>
                <w:sz w:val="24"/>
                <w:szCs w:val="24"/>
                <w:lang w:eastAsia="ru-RU"/>
              </w:rPr>
              <w:t>к Порядку осуществления внутреннего финансового аудита</w:t>
            </w:r>
          </w:p>
        </w:tc>
      </w:tr>
    </w:tbl>
    <w:p w:rsidR="00585639" w:rsidRPr="00585639" w:rsidRDefault="00585639" w:rsidP="00585639">
      <w:pPr>
        <w:shd w:val="clear" w:color="auto" w:fill="FFFFFF"/>
        <w:spacing w:line="240" w:lineRule="auto"/>
        <w:rPr>
          <w:rFonts w:ascii="Times New Roman" w:eastAsia="Times New Roman" w:hAnsi="Times New Roman" w:cs="Times New Roman"/>
          <w:color w:val="212121"/>
          <w:sz w:val="24"/>
          <w:szCs w:val="24"/>
          <w:lang w:eastAsia="ru-RU"/>
        </w:rPr>
      </w:pPr>
    </w:p>
    <w:p w:rsidR="00585639" w:rsidRPr="00585639" w:rsidRDefault="00585639" w:rsidP="00585639">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 УТВЕРЖДАЮ</w:t>
      </w:r>
    </w:p>
    <w:p w:rsidR="00585639" w:rsidRPr="00585639" w:rsidRDefault="00585639" w:rsidP="00585639">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                                        Председатель администрации</w:t>
      </w:r>
    </w:p>
    <w:p w:rsidR="00585639" w:rsidRPr="00585639" w:rsidRDefault="00585639" w:rsidP="00585639">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                                        _________________________________</w:t>
      </w:r>
    </w:p>
    <w:p w:rsidR="00585639" w:rsidRPr="00585639" w:rsidRDefault="00585639" w:rsidP="00585639">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 </w:t>
      </w:r>
    </w:p>
    <w:p w:rsidR="00585639" w:rsidRPr="00585639" w:rsidRDefault="00585639" w:rsidP="00585639">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                                        ___________ _______________________</w:t>
      </w:r>
    </w:p>
    <w:p w:rsidR="00585639" w:rsidRPr="00585639" w:rsidRDefault="00585639" w:rsidP="00585639">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                                      (подпись)   (расшифровка подписи)</w:t>
      </w:r>
    </w:p>
    <w:p w:rsidR="00585639" w:rsidRPr="00585639" w:rsidRDefault="00585639" w:rsidP="00585639">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 </w:t>
      </w:r>
    </w:p>
    <w:p w:rsidR="00585639" w:rsidRPr="00585639" w:rsidRDefault="00585639" w:rsidP="00585639">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                                                      </w:t>
      </w:r>
    </w:p>
    <w:p w:rsidR="00585639" w:rsidRPr="00585639" w:rsidRDefault="00585639" w:rsidP="00585639">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Дата__________№_______</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Courier New" w:eastAsia="Times New Roman" w:hAnsi="Courier New" w:cs="Courier New"/>
          <w:color w:val="000000"/>
          <w:sz w:val="24"/>
          <w:szCs w:val="24"/>
          <w:lang w:eastAsia="ru-RU"/>
        </w:rPr>
        <w:t> </w:t>
      </w:r>
    </w:p>
    <w:p w:rsidR="00585639" w:rsidRPr="00585639" w:rsidRDefault="00585639" w:rsidP="00585639">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Программа аудиторского мероприятия</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               </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Основание для проведения аудиторского мероприятия (пункт плана аудиторских мероприятий на год или решение Председателя о проведении внепланового мероприятия): _____________________________________________________________________________________</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_____________________________________________________________________________________</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Тема аудиторского мероприятия: ________________________________________________________</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 </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Срок проведения аудиторского мероприятия: _____________________________________________</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 </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Цели и задачи: _______________________________________________________________________</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Перечень объектов внутреннего финансового аудита ______________________________________</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 </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____________________________________________________________________________________</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 </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Методы аудиторского мероприятия: _____________________________________________________</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 </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Перечень вопросов, подлежащих к изучению в ходе аудиторского мероприятия:</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_____________________________________________________________________________________</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_____________________________________________________________________________________</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 </w:t>
      </w:r>
    </w:p>
    <w:p w:rsidR="00585639" w:rsidRPr="00585639" w:rsidRDefault="00585639" w:rsidP="00585639">
      <w:pPr>
        <w:shd w:val="clear" w:color="auto" w:fill="FFFFFF"/>
        <w:spacing w:after="0" w:line="240" w:lineRule="auto"/>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Сведения о руководителе и членах аудиторской группы (уполномоченном должностном лице): _____________________________________________________________________________________</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                                                                                      Ф.И.О, должность</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 </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 </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Руководитель аудиторской группы</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(уполномоченное должностное лицо)</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____________________ ____________       ________________ _________________________</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          (должность)                подпись                    Ф.И.О.                                   дата</w:t>
      </w:r>
    </w:p>
    <w:p w:rsidR="00585639" w:rsidRPr="00585639" w:rsidRDefault="00585639" w:rsidP="00585639">
      <w:pPr>
        <w:shd w:val="clear" w:color="auto" w:fill="FFFFFF"/>
        <w:spacing w:after="0" w:line="240" w:lineRule="auto"/>
        <w:jc w:val="both"/>
        <w:rPr>
          <w:rFonts w:ascii="Times New Roman" w:eastAsia="Times New Roman" w:hAnsi="Times New Roman" w:cs="Times New Roman"/>
          <w:sz w:val="24"/>
          <w:szCs w:val="24"/>
          <w:lang w:eastAsia="ru-RU"/>
        </w:rPr>
      </w:pPr>
      <w:r w:rsidRPr="00585639">
        <w:rPr>
          <w:rFonts w:ascii="Times New Roman" w:eastAsia="Times New Roman" w:hAnsi="Times New Roman" w:cs="Times New Roman"/>
          <w:color w:val="000000"/>
          <w:sz w:val="24"/>
          <w:szCs w:val="24"/>
          <w:lang w:eastAsia="ru-RU"/>
        </w:rPr>
        <w:t> </w:t>
      </w:r>
    </w:p>
    <w:p w:rsidR="00585639" w:rsidRPr="00585639" w:rsidRDefault="00585639" w:rsidP="00585639">
      <w:pPr>
        <w:shd w:val="clear" w:color="auto" w:fill="FFFFFF"/>
        <w:spacing w:after="0" w:line="240" w:lineRule="auto"/>
        <w:ind w:left="5220"/>
        <w:jc w:val="center"/>
        <w:rPr>
          <w:rFonts w:ascii="Times New Roman" w:eastAsia="Times New Roman" w:hAnsi="Times New Roman" w:cs="Times New Roman"/>
          <w:color w:val="000000"/>
          <w:sz w:val="24"/>
          <w:szCs w:val="24"/>
          <w:shd w:val="clear" w:color="auto" w:fill="FFFFFF"/>
          <w:lang w:eastAsia="ru-RU"/>
        </w:rPr>
      </w:pPr>
    </w:p>
    <w:p w:rsidR="00585639" w:rsidRPr="00585639" w:rsidRDefault="00585639" w:rsidP="00585639">
      <w:pPr>
        <w:shd w:val="clear" w:color="auto" w:fill="FFFFFF"/>
        <w:spacing w:after="0" w:line="240" w:lineRule="auto"/>
        <w:ind w:left="5220"/>
        <w:jc w:val="center"/>
        <w:rPr>
          <w:rFonts w:ascii="Times New Roman" w:eastAsia="Times New Roman" w:hAnsi="Times New Roman" w:cs="Times New Roman"/>
          <w:color w:val="000000"/>
          <w:sz w:val="24"/>
          <w:szCs w:val="24"/>
          <w:shd w:val="clear" w:color="auto" w:fill="FFFFFF"/>
          <w:lang w:eastAsia="ru-RU"/>
        </w:rPr>
      </w:pPr>
    </w:p>
    <w:p w:rsidR="00585639" w:rsidRPr="00585639" w:rsidRDefault="00585639" w:rsidP="00585639">
      <w:pPr>
        <w:shd w:val="clear" w:color="auto" w:fill="FFFFFF"/>
        <w:spacing w:after="0" w:line="240" w:lineRule="auto"/>
        <w:ind w:left="5220"/>
        <w:jc w:val="center"/>
        <w:rPr>
          <w:rFonts w:ascii="Times New Roman" w:eastAsia="Times New Roman" w:hAnsi="Times New Roman" w:cs="Times New Roman"/>
          <w:color w:val="000000"/>
          <w:sz w:val="24"/>
          <w:szCs w:val="24"/>
          <w:shd w:val="clear" w:color="auto" w:fill="FFFFFF"/>
          <w:lang w:eastAsia="ru-RU"/>
        </w:rPr>
      </w:pPr>
    </w:p>
    <w:p w:rsidR="00585639" w:rsidRPr="00585639" w:rsidRDefault="00585639" w:rsidP="00585639">
      <w:pPr>
        <w:shd w:val="clear" w:color="auto" w:fill="FFFFFF"/>
        <w:spacing w:after="0" w:line="240" w:lineRule="auto"/>
        <w:ind w:left="5220"/>
        <w:jc w:val="center"/>
        <w:rPr>
          <w:rFonts w:ascii="Times New Roman" w:eastAsia="Times New Roman" w:hAnsi="Times New Roman" w:cs="Times New Roman"/>
          <w:color w:val="000000"/>
          <w:sz w:val="24"/>
          <w:szCs w:val="24"/>
          <w:shd w:val="clear" w:color="auto" w:fill="FFFFFF"/>
          <w:lang w:eastAsia="ru-RU"/>
        </w:rPr>
      </w:pP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7057"/>
        <w:gridCol w:w="3364"/>
      </w:tblGrid>
      <w:tr w:rsidR="00585639" w:rsidRPr="00585639" w:rsidTr="006E506D">
        <w:tc>
          <w:tcPr>
            <w:tcW w:w="10598" w:type="dxa"/>
            <w:shd w:val="clear" w:color="auto" w:fill="auto"/>
          </w:tcPr>
          <w:p w:rsidR="00585639" w:rsidRPr="00585639" w:rsidRDefault="00585639" w:rsidP="00585639">
            <w:pPr>
              <w:spacing w:after="0" w:line="240" w:lineRule="auto"/>
              <w:jc w:val="right"/>
              <w:rPr>
                <w:rFonts w:ascii="Times New Roman" w:eastAsia="Times New Roman" w:hAnsi="Times New Roman" w:cs="Times New Roman"/>
                <w:sz w:val="24"/>
                <w:szCs w:val="24"/>
                <w:lang w:eastAsia="ru-RU"/>
              </w:rPr>
            </w:pPr>
          </w:p>
        </w:tc>
        <w:tc>
          <w:tcPr>
            <w:tcW w:w="4188" w:type="dxa"/>
            <w:shd w:val="clear" w:color="auto" w:fill="auto"/>
          </w:tcPr>
          <w:p w:rsidR="00585639" w:rsidRPr="00585639" w:rsidRDefault="00585639" w:rsidP="00585639">
            <w:pPr>
              <w:spacing w:after="0" w:line="240" w:lineRule="auto"/>
              <w:jc w:val="center"/>
              <w:rPr>
                <w:rFonts w:ascii="Times New Roman" w:eastAsia="Times New Roman" w:hAnsi="Times New Roman" w:cs="Times New Roman"/>
                <w:sz w:val="24"/>
                <w:szCs w:val="24"/>
                <w:lang w:eastAsia="ru-RU"/>
              </w:rPr>
            </w:pPr>
            <w:r w:rsidRPr="00585639">
              <w:rPr>
                <w:rFonts w:ascii="Times New Roman" w:eastAsia="Times New Roman" w:hAnsi="Times New Roman" w:cs="Times New Roman"/>
                <w:sz w:val="24"/>
                <w:szCs w:val="24"/>
                <w:lang w:eastAsia="ru-RU"/>
              </w:rPr>
              <w:t>Приложение № 3</w:t>
            </w:r>
          </w:p>
          <w:p w:rsidR="00585639" w:rsidRPr="00585639" w:rsidRDefault="00585639" w:rsidP="00585639">
            <w:pPr>
              <w:spacing w:after="0" w:line="240" w:lineRule="auto"/>
              <w:jc w:val="center"/>
              <w:rPr>
                <w:rFonts w:ascii="Times New Roman" w:eastAsia="Times New Roman" w:hAnsi="Times New Roman" w:cs="Times New Roman"/>
                <w:sz w:val="24"/>
                <w:szCs w:val="24"/>
                <w:lang w:eastAsia="ru-RU"/>
              </w:rPr>
            </w:pPr>
            <w:r w:rsidRPr="00585639">
              <w:rPr>
                <w:rFonts w:ascii="Times New Roman" w:eastAsia="Times New Roman" w:hAnsi="Times New Roman" w:cs="Times New Roman"/>
                <w:sz w:val="24"/>
                <w:szCs w:val="24"/>
                <w:lang w:eastAsia="ru-RU"/>
              </w:rPr>
              <w:lastRenderedPageBreak/>
              <w:t>к Порядку осуществления внутреннего финансового аудита</w:t>
            </w:r>
          </w:p>
        </w:tc>
      </w:tr>
    </w:tbl>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 </w:t>
      </w:r>
    </w:p>
    <w:p w:rsidR="00585639" w:rsidRPr="00585639" w:rsidRDefault="00585639" w:rsidP="00585639">
      <w:pPr>
        <w:shd w:val="clear" w:color="auto" w:fill="FFFFFF"/>
        <w:spacing w:line="240" w:lineRule="auto"/>
        <w:jc w:val="center"/>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ЗАКЛЮЧЕНИЕ №_______</w:t>
      </w:r>
    </w:p>
    <w:p w:rsidR="00585639" w:rsidRPr="00585639" w:rsidRDefault="00585639" w:rsidP="00585639">
      <w:pPr>
        <w:shd w:val="clear" w:color="auto" w:fill="FFFFFF"/>
        <w:spacing w:after="0" w:line="240" w:lineRule="auto"/>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___________________________________________________________________________</w:t>
      </w:r>
    </w:p>
    <w:p w:rsidR="00585639" w:rsidRPr="00585639" w:rsidRDefault="00585639" w:rsidP="00585639">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(тема аудиторского мероприятия)</w:t>
      </w:r>
    </w:p>
    <w:p w:rsidR="00585639" w:rsidRPr="00585639" w:rsidRDefault="00585639" w:rsidP="00585639">
      <w:pPr>
        <w:shd w:val="clear" w:color="auto" w:fill="FFFFFF"/>
        <w:spacing w:after="0" w:line="240" w:lineRule="auto"/>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 </w:t>
      </w:r>
    </w:p>
    <w:p w:rsidR="00585639" w:rsidRPr="00585639" w:rsidRDefault="00585639" w:rsidP="00585639">
      <w:pPr>
        <w:shd w:val="clear" w:color="auto" w:fill="FFFFFF"/>
        <w:spacing w:after="0" w:line="240" w:lineRule="auto"/>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______________________________                                                             ________________</w:t>
      </w:r>
    </w:p>
    <w:p w:rsidR="00585639" w:rsidRPr="00585639" w:rsidRDefault="00585639" w:rsidP="00585639">
      <w:pPr>
        <w:shd w:val="clear" w:color="auto" w:fill="FFFFFF"/>
        <w:spacing w:after="0" w:line="240" w:lineRule="auto"/>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(место составления заключения)                                                                                     (дата)</w:t>
      </w:r>
    </w:p>
    <w:p w:rsidR="00585639" w:rsidRPr="00585639" w:rsidRDefault="00585639" w:rsidP="00585639">
      <w:pPr>
        <w:shd w:val="clear" w:color="auto" w:fill="FFFFFF"/>
        <w:spacing w:after="0" w:line="240" w:lineRule="auto"/>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 </w:t>
      </w:r>
    </w:p>
    <w:p w:rsidR="00585639" w:rsidRPr="00585639" w:rsidRDefault="00585639" w:rsidP="00585639">
      <w:pPr>
        <w:shd w:val="clear" w:color="auto" w:fill="FFFFFF"/>
        <w:spacing w:after="0" w:line="240" w:lineRule="auto"/>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    Во исполнение ____________________________________________________________</w:t>
      </w:r>
    </w:p>
    <w:p w:rsidR="00585639" w:rsidRPr="00585639" w:rsidRDefault="00585639" w:rsidP="00585639">
      <w:pPr>
        <w:shd w:val="clear" w:color="auto" w:fill="FFFFFF"/>
        <w:spacing w:after="0" w:line="240" w:lineRule="auto"/>
        <w:rPr>
          <w:rFonts w:ascii="Times New Roman" w:eastAsia="Times New Roman" w:hAnsi="Times New Roman" w:cs="Times New Roman"/>
          <w:color w:val="000000"/>
          <w:sz w:val="24"/>
          <w:szCs w:val="24"/>
          <w:lang w:eastAsia="ru-RU"/>
        </w:rPr>
      </w:pPr>
      <w:r w:rsidRPr="00585639">
        <w:rPr>
          <w:rFonts w:ascii="Times New Roman" w:eastAsia="Times New Roman" w:hAnsi="Times New Roman" w:cs="Times New Roman"/>
          <w:color w:val="000000"/>
          <w:sz w:val="24"/>
          <w:szCs w:val="24"/>
          <w:lang w:eastAsia="ru-RU"/>
        </w:rPr>
        <w:t>___________________________________________________________________________                                </w:t>
      </w:r>
    </w:p>
    <w:p w:rsidR="00585639" w:rsidRPr="00585639" w:rsidRDefault="00585639" w:rsidP="00585639">
      <w:pPr>
        <w:shd w:val="clear" w:color="auto" w:fill="FFFFFF"/>
        <w:spacing w:after="0" w:line="240" w:lineRule="auto"/>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(реквизиты решения о назначении аудиторского мероприятия, № пункта плана)</w:t>
      </w:r>
    </w:p>
    <w:p w:rsidR="00585639" w:rsidRPr="00585639" w:rsidRDefault="00585639" w:rsidP="00585639">
      <w:pPr>
        <w:shd w:val="clear" w:color="auto" w:fill="FFFFFF"/>
        <w:spacing w:after="0" w:line="240" w:lineRule="auto"/>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 </w:t>
      </w:r>
    </w:p>
    <w:p w:rsidR="00585639" w:rsidRPr="00585639" w:rsidRDefault="00585639" w:rsidP="00585639">
      <w:pPr>
        <w:shd w:val="clear" w:color="auto" w:fill="FFFFFF"/>
        <w:spacing w:after="0" w:line="240" w:lineRule="auto"/>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в соответствии с Программой __________________________________________________</w:t>
      </w:r>
    </w:p>
    <w:p w:rsidR="00585639" w:rsidRPr="00585639" w:rsidRDefault="00585639" w:rsidP="00585639">
      <w:pPr>
        <w:shd w:val="clear" w:color="auto" w:fill="FFFFFF"/>
        <w:spacing w:after="0" w:line="240" w:lineRule="auto"/>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                                                          (реквизиты Программы аудиторского мероприятия)</w:t>
      </w:r>
    </w:p>
    <w:p w:rsidR="00585639" w:rsidRPr="00585639" w:rsidRDefault="00585639" w:rsidP="00585639">
      <w:pPr>
        <w:shd w:val="clear" w:color="auto" w:fill="FFFFFF"/>
        <w:spacing w:after="0" w:line="240" w:lineRule="auto"/>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 </w:t>
      </w:r>
    </w:p>
    <w:p w:rsidR="00585639" w:rsidRPr="00585639" w:rsidRDefault="00585639" w:rsidP="00585639">
      <w:pPr>
        <w:shd w:val="clear" w:color="auto" w:fill="FFFFFF"/>
        <w:spacing w:after="0" w:line="240" w:lineRule="auto"/>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группой в составе:</w:t>
      </w:r>
    </w:p>
    <w:p w:rsidR="00585639" w:rsidRPr="00585639" w:rsidRDefault="00585639" w:rsidP="00585639">
      <w:pPr>
        <w:shd w:val="clear" w:color="auto" w:fill="FFFFFF"/>
        <w:spacing w:after="0" w:line="240" w:lineRule="auto"/>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 </w:t>
      </w:r>
    </w:p>
    <w:p w:rsidR="00585639" w:rsidRPr="00585639" w:rsidRDefault="00585639" w:rsidP="00585639">
      <w:pPr>
        <w:shd w:val="clear" w:color="auto" w:fill="FFFFFF"/>
        <w:spacing w:after="0" w:line="240" w:lineRule="auto"/>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Фамилия, инициалы руководителя аудиторской группы - должность руководителя: _________________________________________________________________</w:t>
      </w:r>
    </w:p>
    <w:p w:rsidR="00585639" w:rsidRPr="00585639" w:rsidRDefault="00585639" w:rsidP="00585639">
      <w:pPr>
        <w:shd w:val="clear" w:color="auto" w:fill="FFFFFF"/>
        <w:spacing w:after="0" w:line="240" w:lineRule="auto"/>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 </w:t>
      </w:r>
    </w:p>
    <w:p w:rsidR="00585639" w:rsidRPr="00585639" w:rsidRDefault="00585639" w:rsidP="00585639">
      <w:pPr>
        <w:shd w:val="clear" w:color="auto" w:fill="FFFFFF"/>
        <w:spacing w:after="0" w:line="240" w:lineRule="auto"/>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Фамилия, инициалы членов аудиторской группы – должности членов аудиторской группы: _______________________________________________________________________</w:t>
      </w:r>
    </w:p>
    <w:p w:rsidR="00585639" w:rsidRPr="00585639" w:rsidRDefault="00585639" w:rsidP="00585639">
      <w:pPr>
        <w:shd w:val="clear" w:color="auto" w:fill="FFFFFF"/>
        <w:spacing w:after="0" w:line="240" w:lineRule="auto"/>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 </w:t>
      </w:r>
    </w:p>
    <w:p w:rsidR="00585639" w:rsidRPr="00585639" w:rsidRDefault="00585639" w:rsidP="00585639">
      <w:pPr>
        <w:shd w:val="clear" w:color="auto" w:fill="FFFFFF"/>
        <w:spacing w:after="0" w:line="240" w:lineRule="auto"/>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Фамилия, инициалы эксперта (в случае привлечения): ______________________________</w:t>
      </w:r>
    </w:p>
    <w:p w:rsidR="00585639" w:rsidRPr="00585639" w:rsidRDefault="00585639" w:rsidP="00585639">
      <w:pPr>
        <w:shd w:val="clear" w:color="auto" w:fill="FFFFFF"/>
        <w:spacing w:after="0" w:line="240" w:lineRule="auto"/>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 </w:t>
      </w:r>
    </w:p>
    <w:p w:rsidR="00585639" w:rsidRPr="00585639" w:rsidRDefault="00585639" w:rsidP="00585639">
      <w:pPr>
        <w:shd w:val="clear" w:color="auto" w:fill="FFFFFF"/>
        <w:spacing w:after="0" w:line="240" w:lineRule="auto"/>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проведено аудиторское мероприятие</w:t>
      </w:r>
    </w:p>
    <w:p w:rsidR="00585639" w:rsidRPr="00585639" w:rsidRDefault="00585639" w:rsidP="00585639">
      <w:pPr>
        <w:shd w:val="clear" w:color="auto" w:fill="FFFFFF"/>
        <w:spacing w:after="0" w:line="240" w:lineRule="auto"/>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_____________________________________________________________________________</w:t>
      </w:r>
    </w:p>
    <w:p w:rsidR="00585639" w:rsidRPr="00585639" w:rsidRDefault="00585639" w:rsidP="00585639">
      <w:pPr>
        <w:shd w:val="clear" w:color="auto" w:fill="FFFFFF"/>
        <w:spacing w:after="0" w:line="240" w:lineRule="auto"/>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                     </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_____________________________________________________________________________</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                   </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Срок проведения аудиторского мероприятия: _____________________________________</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Методы проведения аудиторского мероприятия: ___________________________________</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 </w:t>
      </w:r>
    </w:p>
    <w:p w:rsidR="00585639" w:rsidRPr="00585639" w:rsidRDefault="00585639" w:rsidP="00585639">
      <w:pPr>
        <w:shd w:val="clear" w:color="auto" w:fill="FFFFFF"/>
        <w:spacing w:line="240" w:lineRule="auto"/>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Описательная часть:</w:t>
      </w:r>
    </w:p>
    <w:p w:rsidR="00585639" w:rsidRPr="00585639" w:rsidRDefault="00585639" w:rsidP="00585639">
      <w:pPr>
        <w:shd w:val="clear" w:color="auto" w:fill="FFFFFF"/>
        <w:spacing w:line="240" w:lineRule="auto"/>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выявленные нарушения и (или) недостатки</w:t>
      </w:r>
    </w:p>
    <w:p w:rsidR="00585639" w:rsidRPr="00585639" w:rsidRDefault="00585639" w:rsidP="00585639">
      <w:pPr>
        <w:shd w:val="clear" w:color="auto" w:fill="FFFFFF"/>
        <w:spacing w:line="240" w:lineRule="auto"/>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бюджетные риски</w:t>
      </w:r>
    </w:p>
    <w:p w:rsidR="00585639" w:rsidRPr="00585639" w:rsidRDefault="00585639" w:rsidP="00585639">
      <w:pPr>
        <w:shd w:val="clear" w:color="auto" w:fill="FFFFFF"/>
        <w:spacing w:line="240" w:lineRule="auto"/>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результаты анализа и оценки аудиторских доказательств</w:t>
      </w:r>
    </w:p>
    <w:p w:rsidR="00585639" w:rsidRPr="00585639" w:rsidRDefault="00585639" w:rsidP="00585639">
      <w:pPr>
        <w:shd w:val="clear" w:color="auto" w:fill="FFFFFF"/>
        <w:spacing w:line="240" w:lineRule="auto"/>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результаты работы эксперта (при необходимости)</w:t>
      </w:r>
    </w:p>
    <w:p w:rsidR="00585639" w:rsidRPr="00585639" w:rsidRDefault="00585639" w:rsidP="00585639">
      <w:pPr>
        <w:shd w:val="clear" w:color="auto" w:fill="FFFFFF"/>
        <w:spacing w:line="240" w:lineRule="auto"/>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Выводы:</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639">
        <w:rPr>
          <w:rFonts w:ascii="Times New Roman" w:eastAsia="Times New Roman" w:hAnsi="Times New Roman" w:cs="Times New Roman"/>
          <w:color w:val="000000"/>
          <w:sz w:val="24"/>
          <w:szCs w:val="24"/>
          <w:lang w:eastAsia="ru-RU"/>
        </w:rPr>
        <w:t>Предложения и рекомендации по коррекции выявленных нарушений и (или) недостатков, минимизации (устранению) бюджетных рисков, организации и осуществлению внутреннего финансового контроля, повышению качества финансового менеджмента:</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85639">
        <w:rPr>
          <w:rFonts w:ascii="Courier New" w:eastAsia="Times New Roman" w:hAnsi="Courier New" w:cs="Courier New"/>
          <w:color w:val="000000"/>
          <w:sz w:val="24"/>
          <w:szCs w:val="24"/>
          <w:lang w:eastAsia="ru-RU"/>
        </w:rPr>
        <w:t> </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Courier New" w:eastAsia="Times New Roman" w:hAnsi="Courier New" w:cs="Courier New"/>
          <w:color w:val="000000"/>
          <w:sz w:val="24"/>
          <w:szCs w:val="24"/>
          <w:lang w:eastAsia="ru-RU"/>
        </w:rPr>
        <w:t> </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Должность руководителя аудиторской группы (уполномоченного должностного лица)</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Courier New" w:eastAsia="Times New Roman" w:hAnsi="Courier New" w:cs="Courier New"/>
          <w:color w:val="000000"/>
          <w:sz w:val="24"/>
          <w:szCs w:val="24"/>
          <w:lang w:eastAsia="ru-RU"/>
        </w:rPr>
        <w:t>_______________________________ _____________ _____________________________</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          (должность)                                             подпись                                                      Ф.И.О. дата</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Courier New" w:eastAsia="Times New Roman" w:hAnsi="Courier New" w:cs="Courier New"/>
          <w:color w:val="000000"/>
          <w:sz w:val="24"/>
          <w:szCs w:val="24"/>
          <w:lang w:eastAsia="ru-RU"/>
        </w:rPr>
        <w:t> </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Courier New" w:eastAsia="Times New Roman" w:hAnsi="Courier New" w:cs="Courier New"/>
          <w:color w:val="000000"/>
          <w:sz w:val="24"/>
          <w:szCs w:val="24"/>
          <w:lang w:eastAsia="ru-RU"/>
        </w:rPr>
        <w:t> </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Courier New" w:eastAsia="Times New Roman" w:hAnsi="Courier New" w:cs="Courier New"/>
          <w:color w:val="000000"/>
          <w:sz w:val="24"/>
          <w:szCs w:val="24"/>
          <w:lang w:eastAsia="ru-RU"/>
        </w:rPr>
        <w:t> </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Должностные лица (работники) субъекта внутреннего финансового аудита (члены аудиторской группы)</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Courier New" w:eastAsia="Times New Roman" w:hAnsi="Courier New" w:cs="Courier New"/>
          <w:color w:val="000000"/>
          <w:sz w:val="24"/>
          <w:szCs w:val="24"/>
          <w:lang w:eastAsia="ru-RU"/>
        </w:rPr>
        <w:t> </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Courier New" w:eastAsia="Times New Roman" w:hAnsi="Courier New" w:cs="Courier New"/>
          <w:color w:val="000000"/>
          <w:sz w:val="24"/>
          <w:szCs w:val="24"/>
          <w:lang w:eastAsia="ru-RU"/>
        </w:rPr>
        <w:t>_____________________________   _____________    ___________________________</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          (должность)                                             подпись                                                                 Ф.И.О. дата</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Courier New" w:eastAsia="Times New Roman" w:hAnsi="Courier New" w:cs="Courier New"/>
          <w:color w:val="000000"/>
          <w:sz w:val="24"/>
          <w:szCs w:val="24"/>
          <w:lang w:eastAsia="ru-RU"/>
        </w:rPr>
        <w:t> </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Courier New" w:eastAsia="Times New Roman" w:hAnsi="Courier New" w:cs="Courier New"/>
          <w:color w:val="000000"/>
          <w:sz w:val="24"/>
          <w:szCs w:val="24"/>
          <w:lang w:eastAsia="ru-RU"/>
        </w:rPr>
        <w:t>_____________________________   _____________     __________________________</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          (должность)                                             подпись                                                                 Ф.И.О. дата</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Courier New" w:eastAsia="Times New Roman" w:hAnsi="Courier New" w:cs="Courier New"/>
          <w:color w:val="000000"/>
          <w:sz w:val="24"/>
          <w:szCs w:val="24"/>
          <w:lang w:eastAsia="ru-RU"/>
        </w:rPr>
        <w:t> </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Courier New" w:eastAsia="Times New Roman" w:hAnsi="Courier New" w:cs="Courier New"/>
          <w:color w:val="000000"/>
          <w:sz w:val="24"/>
          <w:szCs w:val="24"/>
          <w:lang w:eastAsia="ru-RU"/>
        </w:rPr>
        <w:t> </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Courier New" w:eastAsia="Times New Roman" w:hAnsi="Courier New" w:cs="Courier New"/>
          <w:color w:val="000000"/>
          <w:sz w:val="24"/>
          <w:szCs w:val="24"/>
          <w:lang w:eastAsia="ru-RU"/>
        </w:rPr>
        <w:t> </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Руководитель субъекта внутреннего финансового аудита        </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Courier New" w:eastAsia="Times New Roman" w:hAnsi="Courier New" w:cs="Courier New"/>
          <w:color w:val="000000"/>
          <w:sz w:val="24"/>
          <w:szCs w:val="24"/>
          <w:lang w:eastAsia="ru-RU"/>
        </w:rPr>
        <w:t> </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Courier New" w:eastAsia="Times New Roman" w:hAnsi="Courier New" w:cs="Courier New"/>
          <w:color w:val="000000"/>
          <w:sz w:val="24"/>
          <w:szCs w:val="24"/>
          <w:lang w:eastAsia="ru-RU"/>
        </w:rPr>
        <w:t>_____________    __________   _________________</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(должность)              подпись             Ф.И.О. дата</w:t>
      </w:r>
    </w:p>
    <w:p w:rsidR="00585639" w:rsidRPr="00585639" w:rsidRDefault="00585639" w:rsidP="00585639">
      <w:pPr>
        <w:shd w:val="clear" w:color="auto" w:fill="FFFFFF"/>
        <w:spacing w:line="240" w:lineRule="auto"/>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 </w:t>
      </w:r>
    </w:p>
    <w:p w:rsidR="00585639" w:rsidRPr="00585639" w:rsidRDefault="00585639" w:rsidP="00585639">
      <w:pPr>
        <w:shd w:val="clear" w:color="auto" w:fill="FFFFFF"/>
        <w:spacing w:line="240" w:lineRule="auto"/>
        <w:rPr>
          <w:rFonts w:ascii="Times New Roman" w:eastAsia="Times New Roman" w:hAnsi="Times New Roman" w:cs="Times New Roman"/>
          <w:color w:val="212121"/>
          <w:sz w:val="24"/>
          <w:szCs w:val="24"/>
          <w:lang w:eastAsia="ru-RU"/>
        </w:rPr>
      </w:pPr>
      <w:r w:rsidRPr="00585639">
        <w:rPr>
          <w:rFonts w:ascii="Calibri" w:eastAsia="Times New Roman" w:hAnsi="Calibri" w:cs="Calibri"/>
          <w:color w:val="000000"/>
          <w:sz w:val="24"/>
          <w:szCs w:val="24"/>
          <w:lang w:eastAsia="ru-RU"/>
        </w:rPr>
        <w:t> </w:t>
      </w:r>
    </w:p>
    <w:p w:rsidR="00585639" w:rsidRPr="00585639" w:rsidRDefault="00585639" w:rsidP="00585639">
      <w:pPr>
        <w:shd w:val="clear" w:color="auto" w:fill="FFFFFF"/>
        <w:spacing w:line="240" w:lineRule="auto"/>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Получено</w:t>
      </w:r>
    </w:p>
    <w:p w:rsidR="00585639" w:rsidRPr="00585639" w:rsidRDefault="00585639" w:rsidP="00585639">
      <w:pPr>
        <w:shd w:val="clear" w:color="auto" w:fill="FFFFFF"/>
        <w:spacing w:line="240" w:lineRule="auto"/>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Руководитель субъекта бюджетных процедур</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Courier New" w:eastAsia="Times New Roman" w:hAnsi="Courier New" w:cs="Courier New"/>
          <w:color w:val="000000"/>
          <w:sz w:val="24"/>
          <w:szCs w:val="24"/>
          <w:lang w:eastAsia="ru-RU"/>
        </w:rPr>
        <w:t>_____________    __________   _________________</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Times New Roman" w:eastAsia="Times New Roman" w:hAnsi="Times New Roman" w:cs="Times New Roman"/>
          <w:color w:val="000000"/>
          <w:sz w:val="24"/>
          <w:szCs w:val="24"/>
          <w:lang w:eastAsia="ru-RU"/>
        </w:rPr>
        <w:t>(должность)              подпись             Ф.И.О. дата</w:t>
      </w:r>
    </w:p>
    <w:p w:rsidR="00585639" w:rsidRPr="00585639" w:rsidRDefault="00585639" w:rsidP="00585639">
      <w:pPr>
        <w:shd w:val="clear" w:color="auto" w:fill="FFFFFF"/>
        <w:spacing w:line="240" w:lineRule="auto"/>
        <w:rPr>
          <w:rFonts w:ascii="Times New Roman" w:eastAsia="Times New Roman" w:hAnsi="Times New Roman" w:cs="Times New Roman"/>
          <w:color w:val="212121"/>
          <w:sz w:val="24"/>
          <w:szCs w:val="24"/>
          <w:lang w:eastAsia="ru-RU"/>
        </w:rPr>
      </w:pPr>
      <w:r w:rsidRPr="00585639">
        <w:rPr>
          <w:rFonts w:ascii="Calibri" w:eastAsia="Times New Roman" w:hAnsi="Calibri" w:cs="Calibri"/>
          <w:color w:val="000000"/>
          <w:sz w:val="24"/>
          <w:szCs w:val="24"/>
          <w:lang w:eastAsia="ru-RU"/>
        </w:rPr>
        <w:t> </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Calibri" w:eastAsia="Times New Roman" w:hAnsi="Calibri" w:cs="Calibri"/>
          <w:color w:val="000000"/>
          <w:sz w:val="24"/>
          <w:szCs w:val="24"/>
          <w:lang w:eastAsia="ru-RU"/>
        </w:rPr>
        <w:t> </w:t>
      </w:r>
    </w:p>
    <w:p w:rsidR="00585639" w:rsidRPr="00585639" w:rsidRDefault="00585639" w:rsidP="00585639">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585639">
        <w:rPr>
          <w:rFonts w:ascii="Calibri" w:eastAsia="Times New Roman" w:hAnsi="Calibri" w:cs="Calibri"/>
          <w:color w:val="000000"/>
          <w:sz w:val="24"/>
          <w:szCs w:val="24"/>
          <w:lang w:eastAsia="ru-RU"/>
        </w:rPr>
        <w:t> </w:t>
      </w:r>
    </w:p>
    <w:p w:rsidR="00585639" w:rsidRPr="00585639" w:rsidRDefault="00585639" w:rsidP="00585639">
      <w:pPr>
        <w:shd w:val="clear" w:color="auto" w:fill="FFFFFF"/>
        <w:spacing w:after="0" w:line="240" w:lineRule="auto"/>
        <w:jc w:val="both"/>
        <w:rPr>
          <w:rFonts w:ascii="Times New Roman" w:eastAsia="Times New Roman" w:hAnsi="Times New Roman" w:cs="Times New Roman"/>
          <w:sz w:val="24"/>
          <w:szCs w:val="24"/>
          <w:lang w:eastAsia="ru-RU"/>
        </w:rPr>
      </w:pPr>
      <w:r w:rsidRPr="00585639">
        <w:rPr>
          <w:rFonts w:ascii="Calibri" w:eastAsia="Times New Roman" w:hAnsi="Calibri" w:cs="Calibri"/>
          <w:color w:val="000000"/>
          <w:sz w:val="24"/>
          <w:szCs w:val="24"/>
          <w:lang w:eastAsia="ru-RU"/>
        </w:rPr>
        <w:t> </w:t>
      </w:r>
    </w:p>
    <w:p w:rsidR="00D87B8D" w:rsidRDefault="00D87B8D">
      <w:bookmarkStart w:id="2" w:name="_GoBack"/>
      <w:bookmarkEnd w:id="2"/>
    </w:p>
    <w:sectPr w:rsidR="00D87B8D" w:rsidSect="00A3698A">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F8D" w:rsidRDefault="00585639">
    <w:pPr>
      <w:pStyle w:val="a3"/>
      <w:jc w:val="center"/>
    </w:pPr>
    <w:r>
      <w:fldChar w:fldCharType="begin"/>
    </w:r>
    <w:r>
      <w:instrText xml:space="preserve"> PAGE   \* MERGEFORMAT </w:instrText>
    </w:r>
    <w:r>
      <w:fldChar w:fldCharType="separate"/>
    </w:r>
    <w:r>
      <w:rPr>
        <w:noProof/>
      </w:rPr>
      <w:t>14</w:t>
    </w:r>
    <w:r>
      <w:rPr>
        <w:noProof/>
      </w:rPr>
      <w:fldChar w:fldCharType="end"/>
    </w:r>
  </w:p>
  <w:p w:rsidR="00D83F8D" w:rsidRDefault="0058563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F7449"/>
    <w:multiLevelType w:val="hybridMultilevel"/>
    <w:tmpl w:val="F0F47E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D76EA8"/>
    <w:multiLevelType w:val="multilevel"/>
    <w:tmpl w:val="CB784114"/>
    <w:lvl w:ilvl="0">
      <w:start w:val="1"/>
      <w:numFmt w:val="decimal"/>
      <w:lvlText w:val="%1."/>
      <w:lvlJc w:val="left"/>
      <w:pPr>
        <w:ind w:left="432" w:hanging="432"/>
      </w:pPr>
      <w:rPr>
        <w:rFonts w:hint="default"/>
        <w:color w:val="auto"/>
        <w:sz w:val="28"/>
      </w:rPr>
    </w:lvl>
    <w:lvl w:ilvl="1">
      <w:start w:val="1"/>
      <w:numFmt w:val="decimal"/>
      <w:lvlText w:val="%1.%2."/>
      <w:lvlJc w:val="left"/>
      <w:pPr>
        <w:ind w:left="1000" w:hanging="432"/>
      </w:pPr>
      <w:rPr>
        <w:rFonts w:hint="default"/>
        <w:color w:val="auto"/>
        <w:sz w:val="28"/>
      </w:rPr>
    </w:lvl>
    <w:lvl w:ilvl="2">
      <w:start w:val="1"/>
      <w:numFmt w:val="decimal"/>
      <w:lvlText w:val="%1.%2.%3."/>
      <w:lvlJc w:val="left"/>
      <w:pPr>
        <w:ind w:left="2136" w:hanging="720"/>
      </w:pPr>
      <w:rPr>
        <w:rFonts w:hint="default"/>
        <w:color w:val="auto"/>
        <w:sz w:val="28"/>
      </w:rPr>
    </w:lvl>
    <w:lvl w:ilvl="3">
      <w:start w:val="1"/>
      <w:numFmt w:val="decimal"/>
      <w:lvlText w:val="%1.%2.%3.%4."/>
      <w:lvlJc w:val="left"/>
      <w:pPr>
        <w:ind w:left="2844" w:hanging="720"/>
      </w:pPr>
      <w:rPr>
        <w:rFonts w:hint="default"/>
        <w:color w:val="auto"/>
        <w:sz w:val="28"/>
      </w:rPr>
    </w:lvl>
    <w:lvl w:ilvl="4">
      <w:start w:val="1"/>
      <w:numFmt w:val="decimal"/>
      <w:lvlText w:val="%1.%2.%3.%4.%5."/>
      <w:lvlJc w:val="left"/>
      <w:pPr>
        <w:ind w:left="3912" w:hanging="1080"/>
      </w:pPr>
      <w:rPr>
        <w:rFonts w:hint="default"/>
        <w:color w:val="auto"/>
        <w:sz w:val="28"/>
      </w:rPr>
    </w:lvl>
    <w:lvl w:ilvl="5">
      <w:start w:val="1"/>
      <w:numFmt w:val="decimal"/>
      <w:lvlText w:val="%1.%2.%3.%4.%5.%6."/>
      <w:lvlJc w:val="left"/>
      <w:pPr>
        <w:ind w:left="4620" w:hanging="1080"/>
      </w:pPr>
      <w:rPr>
        <w:rFonts w:hint="default"/>
        <w:color w:val="auto"/>
        <w:sz w:val="28"/>
      </w:rPr>
    </w:lvl>
    <w:lvl w:ilvl="6">
      <w:start w:val="1"/>
      <w:numFmt w:val="decimal"/>
      <w:lvlText w:val="%1.%2.%3.%4.%5.%6.%7."/>
      <w:lvlJc w:val="left"/>
      <w:pPr>
        <w:ind w:left="5688" w:hanging="1440"/>
      </w:pPr>
      <w:rPr>
        <w:rFonts w:hint="default"/>
        <w:color w:val="auto"/>
        <w:sz w:val="28"/>
      </w:rPr>
    </w:lvl>
    <w:lvl w:ilvl="7">
      <w:start w:val="1"/>
      <w:numFmt w:val="decimal"/>
      <w:lvlText w:val="%1.%2.%3.%4.%5.%6.%7.%8."/>
      <w:lvlJc w:val="left"/>
      <w:pPr>
        <w:ind w:left="6396" w:hanging="1440"/>
      </w:pPr>
      <w:rPr>
        <w:rFonts w:hint="default"/>
        <w:color w:val="auto"/>
        <w:sz w:val="28"/>
      </w:rPr>
    </w:lvl>
    <w:lvl w:ilvl="8">
      <w:start w:val="1"/>
      <w:numFmt w:val="decimal"/>
      <w:lvlText w:val="%1.%2.%3.%4.%5.%6.%7.%8.%9."/>
      <w:lvlJc w:val="left"/>
      <w:pPr>
        <w:ind w:left="7104" w:hanging="1440"/>
      </w:pPr>
      <w:rPr>
        <w:rFonts w:hint="default"/>
        <w:color w:val="auto"/>
        <w:sz w:val="28"/>
      </w:rPr>
    </w:lvl>
  </w:abstractNum>
  <w:abstractNum w:abstractNumId="2">
    <w:nsid w:val="43C9301F"/>
    <w:multiLevelType w:val="hybridMultilevel"/>
    <w:tmpl w:val="96B630C4"/>
    <w:lvl w:ilvl="0" w:tplc="6D48EF80">
      <w:start w:val="2"/>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2201AB"/>
    <w:multiLevelType w:val="hybridMultilevel"/>
    <w:tmpl w:val="11D690D8"/>
    <w:lvl w:ilvl="0" w:tplc="C53401B0">
      <w:start w:val="1"/>
      <w:numFmt w:val="upperRoman"/>
      <w:lvlText w:val="%1."/>
      <w:lvlJc w:val="left"/>
      <w:pPr>
        <w:ind w:left="1080" w:hanging="72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33C"/>
    <w:rsid w:val="00585639"/>
    <w:rsid w:val="00D87B8D"/>
    <w:rsid w:val="00FE1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63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58563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856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56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63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58563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856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56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4222</Words>
  <Characters>24066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lol121rws@outlook.com</dc:creator>
  <cp:keywords/>
  <dc:description/>
  <cp:lastModifiedBy>lol121rws@outlook.com</cp:lastModifiedBy>
  <cp:revision>2</cp:revision>
  <dcterms:created xsi:type="dcterms:W3CDTF">2020-12-22T07:38:00Z</dcterms:created>
  <dcterms:modified xsi:type="dcterms:W3CDTF">2020-12-22T07:38:00Z</dcterms:modified>
</cp:coreProperties>
</file>